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EA65A" w14:textId="77777777" w:rsidR="00682041" w:rsidRPr="00682041" w:rsidRDefault="00682041" w:rsidP="00682041">
      <w:pPr>
        <w:bidi/>
        <w:spacing w:after="0" w:line="240" w:lineRule="auto"/>
        <w:jc w:val="both"/>
        <w:rPr>
          <w:rFonts w:ascii="Times New Roman" w:eastAsia="Calibri" w:hAnsi="Times New Roman" w:cs="B Nazanin"/>
          <w:b/>
          <w:bCs/>
          <w:sz w:val="26"/>
          <w:szCs w:val="26"/>
          <w:rtl/>
          <w:lang w:bidi="fa-IR"/>
        </w:rPr>
      </w:pPr>
      <w:r w:rsidRPr="00682041">
        <w:rPr>
          <w:rFonts w:ascii="Times New Roman" w:eastAsia="Calibri" w:hAnsi="Times New Roman" w:cs="B Nazanin" w:hint="cs"/>
          <w:b/>
          <w:bCs/>
          <w:sz w:val="26"/>
          <w:szCs w:val="26"/>
          <w:rtl/>
          <w:lang w:bidi="fa-IR"/>
        </w:rPr>
        <w:t xml:space="preserve">جناب آقای دکتر صامتی </w:t>
      </w:r>
    </w:p>
    <w:p w14:paraId="43E0A655" w14:textId="6E50EBC8" w:rsidR="00682041" w:rsidRPr="00682041" w:rsidRDefault="00682041" w:rsidP="00682041">
      <w:pPr>
        <w:bidi/>
        <w:spacing w:after="0" w:line="240" w:lineRule="auto"/>
        <w:jc w:val="both"/>
        <w:rPr>
          <w:rFonts w:ascii="Times New Roman" w:eastAsia="Calibri" w:hAnsi="Times New Roman" w:cs="B Nazanin"/>
          <w:b/>
          <w:bCs/>
          <w:sz w:val="26"/>
          <w:szCs w:val="26"/>
          <w:rtl/>
          <w:lang w:bidi="fa-IR"/>
        </w:rPr>
      </w:pPr>
      <w:r w:rsidRPr="00682041">
        <w:rPr>
          <w:rFonts w:ascii="Times New Roman" w:eastAsia="Calibri" w:hAnsi="Times New Roman" w:cs="B Nazanin" w:hint="cs"/>
          <w:b/>
          <w:bCs/>
          <w:sz w:val="26"/>
          <w:szCs w:val="26"/>
          <w:rtl/>
          <w:lang w:bidi="fa-IR"/>
        </w:rPr>
        <w:t>سردبیر محترم فصلنامه پژوهش</w:t>
      </w:r>
      <w:r w:rsidR="00EA0E79">
        <w:rPr>
          <w:rFonts w:ascii="Times New Roman" w:eastAsia="Calibri" w:hAnsi="Times New Roman" w:cs="B Nazanin" w:hint="cs"/>
          <w:b/>
          <w:bCs/>
          <w:sz w:val="26"/>
          <w:szCs w:val="26"/>
          <w:rtl/>
          <w:lang w:bidi="fa-IR"/>
        </w:rPr>
        <w:t>‌</w:t>
      </w:r>
      <w:r w:rsidRPr="00682041">
        <w:rPr>
          <w:rFonts w:ascii="Times New Roman" w:eastAsia="Calibri" w:hAnsi="Times New Roman" w:cs="B Nazanin" w:hint="cs"/>
          <w:b/>
          <w:bCs/>
          <w:sz w:val="26"/>
          <w:szCs w:val="26"/>
          <w:rtl/>
          <w:lang w:bidi="fa-IR"/>
        </w:rPr>
        <w:t>های اقتصادی ( رشد و توسعه پایدار )</w:t>
      </w:r>
    </w:p>
    <w:p w14:paraId="1C59EA57" w14:textId="77777777" w:rsidR="00682041" w:rsidRPr="00682041" w:rsidRDefault="00682041" w:rsidP="00682041">
      <w:pPr>
        <w:bidi/>
        <w:spacing w:after="0" w:line="240" w:lineRule="auto"/>
        <w:jc w:val="both"/>
        <w:rPr>
          <w:rFonts w:ascii="Times New Roman" w:eastAsia="Calibri" w:hAnsi="Times New Roman" w:cs="B Nazanin"/>
          <w:b/>
          <w:bCs/>
          <w:sz w:val="26"/>
          <w:szCs w:val="26"/>
          <w:rtl/>
          <w:lang w:bidi="fa-IR"/>
        </w:rPr>
      </w:pPr>
      <w:r w:rsidRPr="00682041">
        <w:rPr>
          <w:rFonts w:ascii="Times New Roman" w:eastAsia="Calibri" w:hAnsi="Times New Roman" w:cs="B Nazanin" w:hint="cs"/>
          <w:b/>
          <w:bCs/>
          <w:sz w:val="26"/>
          <w:szCs w:val="26"/>
          <w:rtl/>
          <w:lang w:bidi="fa-IR"/>
        </w:rPr>
        <w:t xml:space="preserve">با سلام </w:t>
      </w:r>
    </w:p>
    <w:p w14:paraId="407FCED1" w14:textId="77777777" w:rsidR="00682041" w:rsidRPr="00682041" w:rsidRDefault="00682041" w:rsidP="00682041">
      <w:pPr>
        <w:bidi/>
        <w:spacing w:after="0" w:line="240" w:lineRule="auto"/>
        <w:jc w:val="both"/>
        <w:rPr>
          <w:rFonts w:ascii="Times New Roman" w:eastAsia="Times New Roman" w:hAnsi="Times New Roman" w:cs="B Nazanin"/>
          <w:sz w:val="26"/>
          <w:szCs w:val="26"/>
          <w:rtl/>
          <w:lang w:bidi="fa-IR"/>
        </w:rPr>
      </w:pPr>
      <w:r w:rsidRPr="00682041">
        <w:rPr>
          <w:rFonts w:ascii="Times New Roman" w:eastAsia="Times New Roman" w:hAnsi="Times New Roman" w:cs="B Nazanin" w:hint="cs"/>
          <w:sz w:val="26"/>
          <w:szCs w:val="26"/>
          <w:rtl/>
          <w:lang w:bidi="fa-IR"/>
        </w:rPr>
        <w:t xml:space="preserve">ضمن تشکر  از شما و نقطه نظرات ارزشمند داوران محترم فصلنامه در خصوص مقاله اینجانب با عنوان « بهینه‌یابی سیاست‌گذاری پولی و مالی اقتصاد ایران در شرایط سلطه مالی »، اصلاحات لازم به شرح ذیل در مقاله اعمال شدند. در هر مورد ابتدا  نظر داور محترم  ارائه و در ذیل آن توضیحات نویسنده ارائه شده است .جهت سهولت در بررسی برای داور محترم عین تغییرات اعمال شده در متن مقاله </w:t>
      </w:r>
      <w:r w:rsidRPr="008E644A">
        <w:rPr>
          <w:rFonts w:ascii="Times New Roman" w:eastAsia="Times New Roman" w:hAnsi="Times New Roman" w:cs="B Nazanin" w:hint="cs"/>
          <w:sz w:val="26"/>
          <w:szCs w:val="26"/>
          <w:rtl/>
          <w:lang w:bidi="fa-IR"/>
        </w:rPr>
        <w:t xml:space="preserve">به </w:t>
      </w:r>
      <w:r w:rsidRPr="008E644A">
        <w:rPr>
          <w:rFonts w:ascii="Times New Roman" w:eastAsia="Times New Roman" w:hAnsi="Times New Roman" w:cs="B Nazanin" w:hint="cs"/>
          <w:sz w:val="26"/>
          <w:szCs w:val="26"/>
          <w:shd w:val="clear" w:color="auto" w:fill="FFFF00"/>
          <w:rtl/>
          <w:lang w:bidi="fa-IR"/>
        </w:rPr>
        <w:t>رنگ زرد</w:t>
      </w:r>
      <w:r w:rsidRPr="008E644A">
        <w:rPr>
          <w:rFonts w:ascii="Times New Roman" w:eastAsia="Times New Roman" w:hAnsi="Times New Roman" w:cs="B Nazanin" w:hint="cs"/>
          <w:sz w:val="26"/>
          <w:szCs w:val="26"/>
          <w:rtl/>
          <w:lang w:bidi="fa-IR"/>
        </w:rPr>
        <w:t xml:space="preserve">  مشخص</w:t>
      </w:r>
      <w:r w:rsidRPr="007F3BB3">
        <w:rPr>
          <w:rFonts w:ascii="Times New Roman" w:eastAsia="Times New Roman" w:hAnsi="Times New Roman" w:cs="B Nazanin" w:hint="cs"/>
          <w:sz w:val="26"/>
          <w:szCs w:val="26"/>
          <w:rtl/>
          <w:lang w:bidi="fa-IR"/>
        </w:rPr>
        <w:t xml:space="preserve"> شده است</w:t>
      </w:r>
      <w:r w:rsidRPr="00682041">
        <w:rPr>
          <w:rFonts w:ascii="Times New Roman" w:eastAsia="Times New Roman" w:hAnsi="Times New Roman" w:cs="B Nazanin" w:hint="cs"/>
          <w:sz w:val="26"/>
          <w:szCs w:val="26"/>
          <w:rtl/>
          <w:lang w:bidi="fa-IR"/>
        </w:rPr>
        <w:t>.</w:t>
      </w:r>
    </w:p>
    <w:p w14:paraId="022DFF25" w14:textId="77777777" w:rsidR="00682041" w:rsidRPr="00682041" w:rsidRDefault="00682041" w:rsidP="00682041">
      <w:pPr>
        <w:bidi/>
        <w:spacing w:after="0" w:line="240" w:lineRule="auto"/>
        <w:ind w:right="567" w:firstLine="145"/>
        <w:jc w:val="both"/>
        <w:rPr>
          <w:rFonts w:ascii="Times New Roman" w:eastAsia="Times New Roman" w:hAnsi="Times New Roman" w:cs="B Nazanin"/>
          <w:sz w:val="26"/>
          <w:szCs w:val="26"/>
          <w:rtl/>
          <w:lang w:bidi="fa-IR"/>
        </w:rPr>
      </w:pPr>
      <w:r w:rsidRPr="00682041">
        <w:rPr>
          <w:rFonts w:ascii="Times New Roman" w:eastAsia="Times New Roman" w:hAnsi="Times New Roman" w:cs="B Nazanin" w:hint="cs"/>
          <w:sz w:val="26"/>
          <w:szCs w:val="26"/>
          <w:rtl/>
          <w:lang w:bidi="fa-IR"/>
        </w:rPr>
        <w:t>با تشکر</w:t>
      </w:r>
    </w:p>
    <w:p w14:paraId="39A1F267" w14:textId="77777777" w:rsidR="00682041" w:rsidRPr="00682041" w:rsidRDefault="00682041" w:rsidP="00682041">
      <w:pPr>
        <w:bidi/>
        <w:spacing w:after="0" w:line="240" w:lineRule="auto"/>
        <w:jc w:val="both"/>
        <w:rPr>
          <w:rFonts w:ascii="Times New Roman" w:eastAsia="Times New Roman" w:hAnsi="Times New Roman" w:cs="B Nazanin"/>
          <w:sz w:val="26"/>
          <w:szCs w:val="26"/>
          <w:rtl/>
          <w:lang w:bidi="fa-IR"/>
        </w:rPr>
      </w:pPr>
      <w:r w:rsidRPr="00682041">
        <w:rPr>
          <w:rFonts w:ascii="Times New Roman" w:eastAsia="Times New Roman" w:hAnsi="Times New Roman" w:cs="B Nazanin" w:hint="cs"/>
          <w:sz w:val="26"/>
          <w:szCs w:val="26"/>
          <w:rtl/>
          <w:lang w:bidi="fa-IR"/>
        </w:rPr>
        <w:t>علی سبحانی</w:t>
      </w:r>
    </w:p>
    <w:p w14:paraId="6F5CD83F" w14:textId="77777777" w:rsidR="007F3BB3" w:rsidRDefault="00682041" w:rsidP="007F3BB3">
      <w:pPr>
        <w:bidi/>
        <w:spacing w:after="0" w:line="240" w:lineRule="auto"/>
        <w:jc w:val="both"/>
        <w:rPr>
          <w:rFonts w:ascii="Times New Roman" w:eastAsia="Times New Roman" w:hAnsi="Times New Roman" w:cs="B Nazanin"/>
          <w:b/>
          <w:bCs/>
          <w:sz w:val="26"/>
          <w:szCs w:val="26"/>
          <w:rtl/>
          <w:lang w:bidi="fa-IR"/>
        </w:rPr>
      </w:pPr>
      <w:r w:rsidRPr="00682041">
        <w:rPr>
          <w:rFonts w:ascii="Times New Roman" w:eastAsia="Times New Roman" w:hAnsi="Times New Roman" w:cs="B Nazanin" w:hint="cs"/>
          <w:b/>
          <w:bCs/>
          <w:sz w:val="26"/>
          <w:szCs w:val="26"/>
          <w:rtl/>
          <w:lang w:bidi="fa-IR"/>
        </w:rPr>
        <w:t>اصلاحات داوران</w:t>
      </w:r>
    </w:p>
    <w:p w14:paraId="090B3313" w14:textId="314179A2" w:rsidR="00682041" w:rsidRPr="007F3BB3" w:rsidRDefault="00682041" w:rsidP="007F3BB3">
      <w:pPr>
        <w:pStyle w:val="ListParagraph"/>
        <w:numPr>
          <w:ilvl w:val="0"/>
          <w:numId w:val="23"/>
        </w:numPr>
        <w:bidi/>
        <w:spacing w:after="0" w:line="240" w:lineRule="auto"/>
        <w:jc w:val="both"/>
        <w:rPr>
          <w:rFonts w:ascii="Times New Roman" w:eastAsia="Times New Roman" w:hAnsi="Times New Roman" w:cs="B Nazanin"/>
          <w:b/>
          <w:bCs/>
          <w:sz w:val="26"/>
          <w:szCs w:val="26"/>
          <w:rtl/>
          <w:lang w:bidi="fa-IR"/>
        </w:rPr>
      </w:pPr>
      <w:r w:rsidRPr="007F3BB3">
        <w:rPr>
          <w:rFonts w:ascii="Times New Roman" w:eastAsia="Times New Roman" w:hAnsi="Times New Roman" w:cs="B Nazanin"/>
          <w:sz w:val="26"/>
          <w:szCs w:val="26"/>
          <w:rtl/>
          <w:lang w:bidi="fa-IR"/>
        </w:rPr>
        <w:t>اجزا</w:t>
      </w:r>
      <w:r w:rsidRPr="007F3BB3">
        <w:rPr>
          <w:rFonts w:ascii="Times New Roman" w:eastAsia="Times New Roman" w:hAnsi="Times New Roman" w:cs="B Nazanin" w:hint="cs"/>
          <w:sz w:val="26"/>
          <w:szCs w:val="26"/>
          <w:rtl/>
          <w:lang w:bidi="fa-IR"/>
        </w:rPr>
        <w:t>ی</w:t>
      </w:r>
      <w:r w:rsidRPr="007F3BB3">
        <w:rPr>
          <w:rFonts w:ascii="Times New Roman" w:eastAsia="Times New Roman" w:hAnsi="Times New Roman" w:cs="B Nazanin"/>
          <w:sz w:val="26"/>
          <w:szCs w:val="26"/>
          <w:rtl/>
          <w:lang w:bidi="fa-IR"/>
        </w:rPr>
        <w:t xml:space="preserve"> معادلات ۱ و ۲ به درست</w:t>
      </w:r>
      <w:r w:rsidRPr="007F3BB3">
        <w:rPr>
          <w:rFonts w:ascii="Times New Roman" w:eastAsia="Times New Roman" w:hAnsi="Times New Roman" w:cs="B Nazanin" w:hint="cs"/>
          <w:sz w:val="26"/>
          <w:szCs w:val="26"/>
          <w:rtl/>
          <w:lang w:bidi="fa-IR"/>
        </w:rPr>
        <w:t>ی</w:t>
      </w:r>
      <w:r w:rsidRPr="007F3BB3">
        <w:rPr>
          <w:rFonts w:ascii="Times New Roman" w:eastAsia="Times New Roman" w:hAnsi="Times New Roman" w:cs="B Nazanin"/>
          <w:sz w:val="26"/>
          <w:szCs w:val="26"/>
          <w:rtl/>
          <w:lang w:bidi="fa-IR"/>
        </w:rPr>
        <w:t xml:space="preserve"> معرف</w:t>
      </w:r>
      <w:r w:rsidRPr="007F3BB3">
        <w:rPr>
          <w:rFonts w:ascii="Times New Roman" w:eastAsia="Times New Roman" w:hAnsi="Times New Roman" w:cs="B Nazanin" w:hint="cs"/>
          <w:sz w:val="26"/>
          <w:szCs w:val="26"/>
          <w:rtl/>
          <w:lang w:bidi="fa-IR"/>
        </w:rPr>
        <w:t>ی</w:t>
      </w:r>
      <w:r w:rsidRPr="007F3BB3">
        <w:rPr>
          <w:rFonts w:ascii="Times New Roman" w:eastAsia="Times New Roman" w:hAnsi="Times New Roman" w:cs="B Nazanin"/>
          <w:sz w:val="26"/>
          <w:szCs w:val="26"/>
          <w:rtl/>
          <w:lang w:bidi="fa-IR"/>
        </w:rPr>
        <w:t xml:space="preserve"> نشده اند. همچن</w:t>
      </w:r>
      <w:r w:rsidRPr="007F3BB3">
        <w:rPr>
          <w:rFonts w:ascii="Times New Roman" w:eastAsia="Times New Roman" w:hAnsi="Times New Roman" w:cs="B Nazanin" w:hint="cs"/>
          <w:sz w:val="26"/>
          <w:szCs w:val="26"/>
          <w:rtl/>
          <w:lang w:bidi="fa-IR"/>
        </w:rPr>
        <w:t>ی</w:t>
      </w:r>
      <w:r w:rsidRPr="007F3BB3">
        <w:rPr>
          <w:rFonts w:ascii="Times New Roman" w:eastAsia="Times New Roman" w:hAnsi="Times New Roman" w:cs="B Nazanin" w:hint="eastAsia"/>
          <w:sz w:val="26"/>
          <w:szCs w:val="26"/>
          <w:rtl/>
          <w:lang w:bidi="fa-IR"/>
        </w:rPr>
        <w:t>ن</w:t>
      </w:r>
      <w:r w:rsidRPr="007F3BB3">
        <w:rPr>
          <w:rFonts w:ascii="Times New Roman" w:eastAsia="Times New Roman" w:hAnsi="Times New Roman" w:cs="B Nazanin"/>
          <w:sz w:val="26"/>
          <w:szCs w:val="26"/>
          <w:rtl/>
          <w:lang w:bidi="fa-IR"/>
        </w:rPr>
        <w:t xml:space="preserve"> ا</w:t>
      </w:r>
      <w:r w:rsidRPr="007F3BB3">
        <w:rPr>
          <w:rFonts w:ascii="Times New Roman" w:eastAsia="Times New Roman" w:hAnsi="Times New Roman" w:cs="B Nazanin" w:hint="cs"/>
          <w:sz w:val="26"/>
          <w:szCs w:val="26"/>
          <w:rtl/>
          <w:lang w:bidi="fa-IR"/>
        </w:rPr>
        <w:t>ی</w:t>
      </w:r>
      <w:r w:rsidRPr="007F3BB3">
        <w:rPr>
          <w:rFonts w:ascii="Times New Roman" w:eastAsia="Times New Roman" w:hAnsi="Times New Roman" w:cs="B Nazanin" w:hint="eastAsia"/>
          <w:sz w:val="26"/>
          <w:szCs w:val="26"/>
          <w:rtl/>
          <w:lang w:bidi="fa-IR"/>
        </w:rPr>
        <w:t>ن</w:t>
      </w:r>
      <w:r w:rsidRPr="007F3BB3">
        <w:rPr>
          <w:rFonts w:ascii="Times New Roman" w:eastAsia="Times New Roman" w:hAnsi="Times New Roman" w:cs="B Nazanin"/>
          <w:sz w:val="26"/>
          <w:szCs w:val="26"/>
          <w:rtl/>
          <w:lang w:bidi="fa-IR"/>
        </w:rPr>
        <w:t xml:space="preserve"> معادلات ن</w:t>
      </w:r>
      <w:r w:rsidRPr="007F3BB3">
        <w:rPr>
          <w:rFonts w:ascii="Times New Roman" w:eastAsia="Times New Roman" w:hAnsi="Times New Roman" w:cs="B Nazanin" w:hint="cs"/>
          <w:sz w:val="26"/>
          <w:szCs w:val="26"/>
          <w:rtl/>
          <w:lang w:bidi="fa-IR"/>
        </w:rPr>
        <w:t>ی</w:t>
      </w:r>
      <w:r w:rsidRPr="007F3BB3">
        <w:rPr>
          <w:rFonts w:ascii="Times New Roman" w:eastAsia="Times New Roman" w:hAnsi="Times New Roman" w:cs="B Nazanin" w:hint="eastAsia"/>
          <w:sz w:val="26"/>
          <w:szCs w:val="26"/>
          <w:rtl/>
          <w:lang w:bidi="fa-IR"/>
        </w:rPr>
        <w:t>از</w:t>
      </w:r>
      <w:r w:rsidRPr="007F3BB3">
        <w:rPr>
          <w:rFonts w:ascii="Times New Roman" w:eastAsia="Times New Roman" w:hAnsi="Times New Roman" w:cs="B Nazanin"/>
          <w:sz w:val="26"/>
          <w:szCs w:val="26"/>
          <w:rtl/>
          <w:lang w:bidi="fa-IR"/>
        </w:rPr>
        <w:t xml:space="preserve"> به تفس</w:t>
      </w:r>
      <w:r w:rsidRPr="007F3BB3">
        <w:rPr>
          <w:rFonts w:ascii="Times New Roman" w:eastAsia="Times New Roman" w:hAnsi="Times New Roman" w:cs="B Nazanin" w:hint="cs"/>
          <w:sz w:val="26"/>
          <w:szCs w:val="26"/>
          <w:rtl/>
          <w:lang w:bidi="fa-IR"/>
        </w:rPr>
        <w:t>ی</w:t>
      </w:r>
      <w:r w:rsidRPr="007F3BB3">
        <w:rPr>
          <w:rFonts w:ascii="Times New Roman" w:eastAsia="Times New Roman" w:hAnsi="Times New Roman" w:cs="B Nazanin" w:hint="eastAsia"/>
          <w:sz w:val="26"/>
          <w:szCs w:val="26"/>
          <w:rtl/>
          <w:lang w:bidi="fa-IR"/>
        </w:rPr>
        <w:t>ر</w:t>
      </w:r>
      <w:r w:rsidRPr="007F3BB3">
        <w:rPr>
          <w:rFonts w:ascii="Times New Roman" w:eastAsia="Times New Roman" w:hAnsi="Times New Roman" w:cs="B Nazanin"/>
          <w:sz w:val="26"/>
          <w:szCs w:val="26"/>
          <w:rtl/>
          <w:lang w:bidi="fa-IR"/>
        </w:rPr>
        <w:t xml:space="preserve"> دارند</w:t>
      </w:r>
      <w:r w:rsidRPr="007F3BB3">
        <w:rPr>
          <w:rFonts w:ascii="Times New Roman" w:eastAsia="Times New Roman" w:hAnsi="Times New Roman" w:cs="B Nazanin"/>
          <w:sz w:val="26"/>
          <w:szCs w:val="26"/>
        </w:rPr>
        <w:t>.</w:t>
      </w:r>
    </w:p>
    <w:p w14:paraId="3434CB5F" w14:textId="77777777" w:rsidR="00021EEA" w:rsidRDefault="00021EEA" w:rsidP="00021EEA">
      <w:pPr>
        <w:bidi/>
        <w:spacing w:after="0" w:line="240" w:lineRule="auto"/>
        <w:jc w:val="both"/>
        <w:rPr>
          <w:rFonts w:ascii="Times New Roman" w:eastAsia="Times New Roman" w:hAnsi="Times New Roman" w:cs="B Nazanin"/>
          <w:sz w:val="26"/>
          <w:szCs w:val="26"/>
          <w:rtl/>
        </w:rPr>
      </w:pPr>
    </w:p>
    <w:p w14:paraId="13AB6BF1" w14:textId="74DECF4E" w:rsidR="00021EEA" w:rsidRDefault="00021EEA" w:rsidP="00021EEA">
      <w:pPr>
        <w:bidi/>
        <w:spacing w:after="0" w:line="240" w:lineRule="auto"/>
        <w:jc w:val="both"/>
        <w:rPr>
          <w:rFonts w:ascii="Times New Roman" w:eastAsia="Times New Roman" w:hAnsi="Times New Roman" w:cs="B Nazanin"/>
          <w:sz w:val="26"/>
          <w:szCs w:val="26"/>
          <w:rtl/>
          <w:lang w:bidi="fa-IR"/>
        </w:rPr>
      </w:pPr>
      <w:r>
        <w:rPr>
          <w:rFonts w:ascii="Times New Roman" w:eastAsia="Times New Roman" w:hAnsi="Times New Roman" w:cs="B Nazanin" w:hint="cs"/>
          <w:sz w:val="26"/>
          <w:szCs w:val="26"/>
          <w:rtl/>
        </w:rPr>
        <w:t xml:space="preserve">اجزای معادله ۱ بودجه بین دوره‌ای دولت را نشان می‌دهد. </w:t>
      </w:r>
      <w:r>
        <w:rPr>
          <w:rFonts w:ascii="Times New Roman" w:eastAsia="Times New Roman" w:hAnsi="Times New Roman" w:cs="B Nazanin"/>
          <w:sz w:val="26"/>
          <w:szCs w:val="26"/>
        </w:rPr>
        <w:t>G</w:t>
      </w:r>
      <w:r>
        <w:rPr>
          <w:rFonts w:ascii="Times New Roman" w:eastAsia="Times New Roman" w:hAnsi="Times New Roman" w:cs="B Nazanin" w:hint="cs"/>
          <w:sz w:val="26"/>
          <w:szCs w:val="26"/>
          <w:rtl/>
          <w:lang w:bidi="fa-IR"/>
        </w:rPr>
        <w:t xml:space="preserve"> نمایانگر مخارج دولت، </w:t>
      </w:r>
      <w:r>
        <w:rPr>
          <w:rFonts w:ascii="Times New Roman" w:eastAsia="Times New Roman" w:hAnsi="Times New Roman" w:cs="B Nazanin"/>
          <w:sz w:val="26"/>
          <w:szCs w:val="26"/>
          <w:lang w:bidi="fa-IR"/>
        </w:rPr>
        <w:t>T</w:t>
      </w:r>
      <w:r>
        <w:rPr>
          <w:rFonts w:ascii="Times New Roman" w:eastAsia="Times New Roman" w:hAnsi="Times New Roman" w:cs="B Nazanin" w:hint="cs"/>
          <w:sz w:val="26"/>
          <w:szCs w:val="26"/>
          <w:rtl/>
          <w:lang w:bidi="fa-IR"/>
        </w:rPr>
        <w:t xml:space="preserve"> مجموع درآمدهای مالیاتی، </w:t>
      </w:r>
      <m:oMath>
        <m:sSub>
          <m:sSubPr>
            <m:ctrlPr>
              <w:rPr>
                <w:rFonts w:ascii="Cambria Math" w:eastAsia="Calibri" w:hAnsi="Cambria Math" w:cs="Arial"/>
                <w:kern w:val="2"/>
                <w14:ligatures w14:val="standardContextual"/>
              </w:rPr>
            </m:ctrlPr>
          </m:sSubPr>
          <m:e>
            <m:r>
              <w:rPr>
                <w:rFonts w:ascii="Cambria Math" w:eastAsia="Calibri" w:hAnsi="Cambria Math" w:cs="Arial"/>
                <w:kern w:val="2"/>
                <w14:ligatures w14:val="standardContextual"/>
              </w:rPr>
              <m:t>π</m:t>
            </m:r>
          </m:e>
          <m:sub>
            <m:r>
              <w:rPr>
                <w:rFonts w:ascii="Cambria Math" w:eastAsia="Calibri" w:hAnsi="Cambria Math" w:cs="Arial"/>
                <w:kern w:val="2"/>
                <w14:ligatures w14:val="standardContextual"/>
              </w:rPr>
              <m:t>t</m:t>
            </m:r>
          </m:sub>
        </m:sSub>
      </m:oMath>
      <w:r>
        <w:rPr>
          <w:rFonts w:ascii="Times New Roman" w:eastAsia="Times New Roman" w:hAnsi="Times New Roman" w:cs="B Nazanin" w:hint="cs"/>
          <w:sz w:val="26"/>
          <w:szCs w:val="26"/>
          <w:rtl/>
          <w:lang w:bidi="fa-IR"/>
        </w:rPr>
        <w:t xml:space="preserve"> نرخ تورم، </w:t>
      </w:r>
      <m:oMath>
        <m:sSubSup>
          <m:sSubSupPr>
            <m:ctrlPr>
              <w:rPr>
                <w:rFonts w:ascii="Cambria Math" w:eastAsia="Calibri" w:hAnsi="Cambria Math" w:cs="Arial"/>
                <w:i/>
                <w:kern w:val="2"/>
                <w14:ligatures w14:val="standardContextual"/>
              </w:rPr>
            </m:ctrlPr>
          </m:sSubSupPr>
          <m:e>
            <m:r>
              <w:rPr>
                <w:rFonts w:ascii="Cambria Math" w:eastAsia="Calibri" w:hAnsi="Cambria Math" w:cs="Arial"/>
                <w:kern w:val="2"/>
                <w14:ligatures w14:val="standardContextual"/>
              </w:rPr>
              <m:t>π</m:t>
            </m:r>
          </m:e>
          <m:sub>
            <m:r>
              <w:rPr>
                <w:rFonts w:ascii="Cambria Math" w:eastAsia="Calibri" w:hAnsi="Cambria Math" w:cs="Arial"/>
                <w:kern w:val="2"/>
                <w14:ligatures w14:val="standardContextual"/>
              </w:rPr>
              <m:t>t</m:t>
            </m:r>
          </m:sub>
          <m:sup>
            <m:r>
              <w:rPr>
                <w:rFonts w:ascii="Cambria Math" w:eastAsia="Calibri" w:hAnsi="Cambria Math" w:cs="Arial"/>
                <w:kern w:val="2"/>
                <w14:ligatures w14:val="standardContextual"/>
              </w:rPr>
              <m:t>e</m:t>
            </m:r>
          </m:sup>
        </m:sSubSup>
      </m:oMath>
      <w:r>
        <w:rPr>
          <w:rFonts w:ascii="Times New Roman" w:eastAsia="Times New Roman" w:hAnsi="Times New Roman" w:cs="B Nazanin" w:hint="cs"/>
          <w:sz w:val="26"/>
          <w:szCs w:val="26"/>
          <w:rtl/>
          <w:lang w:bidi="fa-IR"/>
        </w:rPr>
        <w:t xml:space="preserve"> نرخ تورم انتظاری است. </w:t>
      </w:r>
      <w:proofErr w:type="spellStart"/>
      <w:r w:rsidR="00B80C7D">
        <w:rPr>
          <w:rFonts w:ascii="Times New Roman" w:eastAsia="Times New Roman" w:hAnsi="Times New Roman" w:cs="B Nazanin"/>
          <w:sz w:val="26"/>
          <w:szCs w:val="26"/>
          <w:lang w:bidi="fa-IR"/>
        </w:rPr>
        <w:t>i</w:t>
      </w:r>
      <w:proofErr w:type="spellEnd"/>
      <w:r w:rsidR="00B80C7D">
        <w:rPr>
          <w:rFonts w:ascii="Times New Roman" w:eastAsia="Times New Roman" w:hAnsi="Times New Roman" w:cs="B Nazanin" w:hint="cs"/>
          <w:sz w:val="26"/>
          <w:szCs w:val="26"/>
          <w:rtl/>
          <w:lang w:bidi="fa-IR"/>
        </w:rPr>
        <w:t xml:space="preserve"> هم نشان‌دهنده نرخ بهره اسمی است.</w:t>
      </w:r>
      <w:r w:rsidR="00B80C7D" w:rsidRPr="00B80C7D">
        <w:t xml:space="preserve"> </w:t>
      </w:r>
      <w:r w:rsidR="00B80C7D" w:rsidRPr="00B80C7D">
        <w:rPr>
          <w:rFonts w:ascii="Times New Roman" w:eastAsia="Times New Roman" w:hAnsi="Times New Roman" w:cs="B Nazanin"/>
          <w:sz w:val="26"/>
          <w:szCs w:val="26"/>
          <w:lang w:bidi="fa-IR"/>
        </w:rPr>
        <w:t>mb</w:t>
      </w:r>
      <w:r w:rsidR="00B80C7D">
        <w:rPr>
          <w:rFonts w:ascii="Times New Roman" w:eastAsia="Times New Roman" w:hAnsi="Times New Roman" w:cs="B Nazanin" w:hint="cs"/>
          <w:sz w:val="26"/>
          <w:szCs w:val="26"/>
          <w:rtl/>
          <w:lang w:bidi="fa-IR"/>
        </w:rPr>
        <w:t xml:space="preserve"> بیانگر پایه پولی است.</w:t>
      </w:r>
    </w:p>
    <w:p w14:paraId="5CDF4F76" w14:textId="6EF87001" w:rsidR="00B80C7D" w:rsidRDefault="00B80C7D" w:rsidP="00B80C7D">
      <w:pPr>
        <w:bidi/>
        <w:spacing w:after="0" w:line="240" w:lineRule="auto"/>
        <w:jc w:val="both"/>
        <w:rPr>
          <w:rFonts w:ascii="Times New Roman" w:eastAsia="Times New Roman" w:hAnsi="Times New Roman" w:cs="B Nazanin"/>
          <w:sz w:val="26"/>
          <w:szCs w:val="26"/>
          <w:rtl/>
          <w:lang w:bidi="fa-IR"/>
        </w:rPr>
      </w:pPr>
      <w:r>
        <w:rPr>
          <w:rFonts w:ascii="Times New Roman" w:eastAsia="Times New Roman" w:hAnsi="Times New Roman" w:cs="B Nazanin" w:hint="cs"/>
          <w:sz w:val="26"/>
          <w:szCs w:val="26"/>
          <w:rtl/>
          <w:lang w:bidi="fa-IR"/>
        </w:rPr>
        <w:t>در معادله ۲ نیز مجموع درآمدهای مالیاتی دولت در سمت راست برابر است با مالیات بر مصرف و مالیات از محل کار نیروی کار و سرمایه</w:t>
      </w:r>
    </w:p>
    <w:p w14:paraId="19C0FAFB" w14:textId="22C3CB6A" w:rsidR="00B80C7D" w:rsidRPr="00682041" w:rsidRDefault="00894326" w:rsidP="00B80C7D">
      <w:pPr>
        <w:bidi/>
        <w:spacing w:after="0" w:line="240" w:lineRule="auto"/>
        <w:jc w:val="both"/>
        <w:rPr>
          <w:rFonts w:ascii="Times New Roman" w:eastAsia="Times New Roman" w:hAnsi="Times New Roman" w:cs="B Nazanin"/>
          <w:sz w:val="26"/>
          <w:szCs w:val="26"/>
          <w:rtl/>
          <w:lang w:bidi="fa-IR"/>
        </w:rPr>
      </w:pPr>
      <w:r>
        <w:rPr>
          <w:rFonts w:ascii="Times New Roman" w:eastAsia="Times New Roman" w:hAnsi="Times New Roman" w:cs="B Nazanin" w:hint="cs"/>
          <w:sz w:val="26"/>
          <w:szCs w:val="26"/>
          <w:rtl/>
          <w:lang w:bidi="fa-IR"/>
        </w:rPr>
        <w:t xml:space="preserve"> </w:t>
      </w:r>
    </w:p>
    <w:p w14:paraId="0DB317E1" w14:textId="44B6723F" w:rsidR="00682041" w:rsidRPr="007F3BB3" w:rsidRDefault="00682041" w:rsidP="007F3BB3">
      <w:pPr>
        <w:pStyle w:val="ListParagraph"/>
        <w:numPr>
          <w:ilvl w:val="0"/>
          <w:numId w:val="23"/>
        </w:numPr>
        <w:bidi/>
        <w:spacing w:after="0" w:line="240" w:lineRule="auto"/>
        <w:jc w:val="both"/>
        <w:rPr>
          <w:rFonts w:ascii="Times New Roman" w:eastAsia="Times New Roman" w:hAnsi="Times New Roman" w:cs="B Nazanin"/>
          <w:sz w:val="26"/>
          <w:szCs w:val="26"/>
          <w:rtl/>
        </w:rPr>
      </w:pPr>
      <w:r w:rsidRPr="007F3BB3">
        <w:rPr>
          <w:rFonts w:ascii="Times New Roman" w:eastAsia="Times New Roman" w:hAnsi="Times New Roman" w:cs="B Nazanin"/>
          <w:sz w:val="26"/>
          <w:szCs w:val="26"/>
          <w:rtl/>
          <w:lang w:bidi="fa-IR"/>
        </w:rPr>
        <w:t>بهتر است معادله ۵ با فرمول نو</w:t>
      </w:r>
      <w:r w:rsidRPr="007F3BB3">
        <w:rPr>
          <w:rFonts w:ascii="Times New Roman" w:eastAsia="Times New Roman" w:hAnsi="Times New Roman" w:cs="B Nazanin" w:hint="cs"/>
          <w:sz w:val="26"/>
          <w:szCs w:val="26"/>
          <w:rtl/>
          <w:lang w:bidi="fa-IR"/>
        </w:rPr>
        <w:t>ی</w:t>
      </w:r>
      <w:r w:rsidRPr="007F3BB3">
        <w:rPr>
          <w:rFonts w:ascii="Times New Roman" w:eastAsia="Times New Roman" w:hAnsi="Times New Roman" w:cs="B Nazanin" w:hint="eastAsia"/>
          <w:sz w:val="26"/>
          <w:szCs w:val="26"/>
          <w:rtl/>
          <w:lang w:bidi="fa-IR"/>
        </w:rPr>
        <w:t>س</w:t>
      </w:r>
      <w:r w:rsidRPr="007F3BB3">
        <w:rPr>
          <w:rFonts w:ascii="Times New Roman" w:eastAsia="Times New Roman" w:hAnsi="Times New Roman" w:cs="B Nazanin" w:hint="cs"/>
          <w:sz w:val="26"/>
          <w:szCs w:val="26"/>
          <w:rtl/>
          <w:lang w:bidi="fa-IR"/>
        </w:rPr>
        <w:t>ی</w:t>
      </w:r>
      <w:r w:rsidRPr="007F3BB3">
        <w:rPr>
          <w:rFonts w:ascii="Times New Roman" w:eastAsia="Times New Roman" w:hAnsi="Times New Roman" w:cs="B Nazanin"/>
          <w:sz w:val="26"/>
          <w:szCs w:val="26"/>
          <w:rtl/>
          <w:lang w:bidi="fa-IR"/>
        </w:rPr>
        <w:t xml:space="preserve"> شک</w:t>
      </w:r>
      <w:r w:rsidRPr="007F3BB3">
        <w:rPr>
          <w:rFonts w:ascii="Times New Roman" w:eastAsia="Times New Roman" w:hAnsi="Times New Roman" w:cs="B Nazanin" w:hint="cs"/>
          <w:sz w:val="26"/>
          <w:szCs w:val="26"/>
          <w:rtl/>
          <w:lang w:bidi="fa-IR"/>
        </w:rPr>
        <w:t>ی</w:t>
      </w:r>
      <w:r w:rsidRPr="007F3BB3">
        <w:rPr>
          <w:rFonts w:ascii="Times New Roman" w:eastAsia="Times New Roman" w:hAnsi="Times New Roman" w:cs="B Nazanin" w:hint="eastAsia"/>
          <w:sz w:val="26"/>
          <w:szCs w:val="26"/>
          <w:rtl/>
          <w:lang w:bidi="fa-IR"/>
        </w:rPr>
        <w:t>ل</w:t>
      </w:r>
      <w:r w:rsidRPr="007F3BB3">
        <w:rPr>
          <w:rFonts w:ascii="Times New Roman" w:eastAsia="Times New Roman" w:hAnsi="Times New Roman" w:cs="B Nazanin"/>
          <w:sz w:val="26"/>
          <w:szCs w:val="26"/>
          <w:rtl/>
          <w:lang w:bidi="fa-IR"/>
        </w:rPr>
        <w:t xml:space="preserve"> مجددا بازنو</w:t>
      </w:r>
      <w:r w:rsidRPr="007F3BB3">
        <w:rPr>
          <w:rFonts w:ascii="Times New Roman" w:eastAsia="Times New Roman" w:hAnsi="Times New Roman" w:cs="B Nazanin" w:hint="cs"/>
          <w:sz w:val="26"/>
          <w:szCs w:val="26"/>
          <w:rtl/>
          <w:lang w:bidi="fa-IR"/>
        </w:rPr>
        <w:t>ی</w:t>
      </w:r>
      <w:r w:rsidRPr="007F3BB3">
        <w:rPr>
          <w:rFonts w:ascii="Times New Roman" w:eastAsia="Times New Roman" w:hAnsi="Times New Roman" w:cs="B Nazanin" w:hint="eastAsia"/>
          <w:sz w:val="26"/>
          <w:szCs w:val="26"/>
          <w:rtl/>
          <w:lang w:bidi="fa-IR"/>
        </w:rPr>
        <w:t>س</w:t>
      </w:r>
      <w:r w:rsidRPr="007F3BB3">
        <w:rPr>
          <w:rFonts w:ascii="Times New Roman" w:eastAsia="Times New Roman" w:hAnsi="Times New Roman" w:cs="B Nazanin" w:hint="cs"/>
          <w:sz w:val="26"/>
          <w:szCs w:val="26"/>
          <w:rtl/>
          <w:lang w:bidi="fa-IR"/>
        </w:rPr>
        <w:t>ی</w:t>
      </w:r>
      <w:r w:rsidRPr="007F3BB3">
        <w:rPr>
          <w:rFonts w:ascii="Times New Roman" w:eastAsia="Times New Roman" w:hAnsi="Times New Roman" w:cs="B Nazanin"/>
          <w:sz w:val="26"/>
          <w:szCs w:val="26"/>
          <w:rtl/>
          <w:lang w:bidi="fa-IR"/>
        </w:rPr>
        <w:t xml:space="preserve"> شود</w:t>
      </w:r>
      <w:r w:rsidRPr="007F3BB3">
        <w:rPr>
          <w:rFonts w:ascii="Times New Roman" w:eastAsia="Times New Roman" w:hAnsi="Times New Roman" w:cs="B Nazanin"/>
          <w:sz w:val="26"/>
          <w:szCs w:val="26"/>
        </w:rPr>
        <w:t>.</w:t>
      </w:r>
    </w:p>
    <w:p w14:paraId="2D3809FD" w14:textId="31988D12" w:rsidR="00B80C7D" w:rsidRPr="00682041" w:rsidRDefault="00D02C61" w:rsidP="00B80C7D">
      <w:pPr>
        <w:bidi/>
        <w:spacing w:after="0" w:line="240" w:lineRule="auto"/>
        <w:jc w:val="both"/>
        <w:rPr>
          <w:rFonts w:ascii="Times New Roman" w:eastAsia="Times New Roman" w:hAnsi="Times New Roman" w:cs="B Nazanin"/>
          <w:sz w:val="26"/>
          <w:szCs w:val="26"/>
          <w:rtl/>
        </w:rPr>
      </w:pPr>
      <w:r>
        <w:rPr>
          <w:rFonts w:ascii="Times New Roman" w:eastAsia="Times New Roman" w:hAnsi="Times New Roman" w:cs="B Nazanin" w:hint="cs"/>
          <w:sz w:val="26"/>
          <w:szCs w:val="26"/>
          <w:rtl/>
        </w:rPr>
        <w:t>استاد گرامی، باتوجه به اینکه معادله ۵، معادله ضروری نبود و صرفا تلاش داشت به منظور درک بهتر معادله ۴ استفاده شود، باتوجه به نکته جنابعالی و اینکه معاد</w:t>
      </w:r>
      <w:r w:rsidR="008E644A">
        <w:rPr>
          <w:rFonts w:ascii="Times New Roman" w:eastAsia="Times New Roman" w:hAnsi="Times New Roman" w:cs="B Nazanin" w:hint="cs"/>
          <w:sz w:val="26"/>
          <w:szCs w:val="26"/>
          <w:rtl/>
        </w:rPr>
        <w:t>ل</w:t>
      </w:r>
      <w:r>
        <w:rPr>
          <w:rFonts w:ascii="Times New Roman" w:eastAsia="Times New Roman" w:hAnsi="Times New Roman" w:cs="B Nazanin" w:hint="cs"/>
          <w:sz w:val="26"/>
          <w:szCs w:val="26"/>
          <w:rtl/>
        </w:rPr>
        <w:t xml:space="preserve">ه مذکور صرفا به همان شکل قابل بهره‌برداری بود؛ لذا معادله ۵ در ویرایش قبلی </w:t>
      </w:r>
      <w:r w:rsidR="002A7562">
        <w:rPr>
          <w:rFonts w:ascii="Times New Roman" w:eastAsia="Times New Roman" w:hAnsi="Times New Roman" w:cs="B Nazanin" w:hint="cs"/>
          <w:sz w:val="26"/>
          <w:szCs w:val="26"/>
          <w:rtl/>
        </w:rPr>
        <w:t>مقاله، حذف گردید و شماره‌گذاری جدید اعمال شد. به این ترتیب که معادله شماره ۶ به شماره ۵ تغییر یافت و به همین ترتیب.</w:t>
      </w:r>
    </w:p>
    <w:p w14:paraId="2AA7BA27" w14:textId="4478E4D3" w:rsidR="00682041" w:rsidRPr="007F3BB3" w:rsidRDefault="00682041" w:rsidP="007F3BB3">
      <w:pPr>
        <w:pStyle w:val="ListParagraph"/>
        <w:numPr>
          <w:ilvl w:val="0"/>
          <w:numId w:val="23"/>
        </w:numPr>
        <w:bidi/>
        <w:spacing w:after="0" w:line="240" w:lineRule="auto"/>
        <w:jc w:val="both"/>
        <w:rPr>
          <w:rFonts w:ascii="Times New Roman" w:eastAsia="Times New Roman" w:hAnsi="Times New Roman" w:cs="B Nazanin"/>
          <w:sz w:val="26"/>
          <w:szCs w:val="26"/>
          <w:rtl/>
        </w:rPr>
      </w:pPr>
      <w:r w:rsidRPr="007F3BB3">
        <w:rPr>
          <w:rFonts w:ascii="Times New Roman" w:eastAsia="Times New Roman" w:hAnsi="Times New Roman" w:cs="B Nazanin"/>
          <w:sz w:val="26"/>
          <w:szCs w:val="26"/>
          <w:rtl/>
          <w:lang w:bidi="fa-IR"/>
        </w:rPr>
        <w:t>اصلا در بخش معرف</w:t>
      </w:r>
      <w:r w:rsidRPr="007F3BB3">
        <w:rPr>
          <w:rFonts w:ascii="Times New Roman" w:eastAsia="Times New Roman" w:hAnsi="Times New Roman" w:cs="B Nazanin" w:hint="cs"/>
          <w:sz w:val="26"/>
          <w:szCs w:val="26"/>
          <w:rtl/>
          <w:lang w:bidi="fa-IR"/>
        </w:rPr>
        <w:t>ی</w:t>
      </w:r>
      <w:r w:rsidRPr="007F3BB3">
        <w:rPr>
          <w:rFonts w:ascii="Times New Roman" w:eastAsia="Times New Roman" w:hAnsi="Times New Roman" w:cs="B Nazanin"/>
          <w:sz w:val="26"/>
          <w:szCs w:val="26"/>
          <w:rtl/>
          <w:lang w:bidi="fa-IR"/>
        </w:rPr>
        <w:t xml:space="preserve"> الگو و متغ</w:t>
      </w:r>
      <w:r w:rsidRPr="007F3BB3">
        <w:rPr>
          <w:rFonts w:ascii="Times New Roman" w:eastAsia="Times New Roman" w:hAnsi="Times New Roman" w:cs="B Nazanin" w:hint="cs"/>
          <w:sz w:val="26"/>
          <w:szCs w:val="26"/>
          <w:rtl/>
          <w:lang w:bidi="fa-IR"/>
        </w:rPr>
        <w:t>ی</w:t>
      </w:r>
      <w:r w:rsidRPr="007F3BB3">
        <w:rPr>
          <w:rFonts w:ascii="Times New Roman" w:eastAsia="Times New Roman" w:hAnsi="Times New Roman" w:cs="B Nazanin" w:hint="eastAsia"/>
          <w:sz w:val="26"/>
          <w:szCs w:val="26"/>
          <w:rtl/>
          <w:lang w:bidi="fa-IR"/>
        </w:rPr>
        <w:t>رها</w:t>
      </w:r>
      <w:r w:rsidRPr="007F3BB3">
        <w:rPr>
          <w:rFonts w:ascii="Times New Roman" w:eastAsia="Times New Roman" w:hAnsi="Times New Roman" w:cs="B Nazanin"/>
          <w:sz w:val="26"/>
          <w:szCs w:val="26"/>
          <w:rtl/>
          <w:lang w:bidi="fa-IR"/>
        </w:rPr>
        <w:t xml:space="preserve"> به بازه زمان</w:t>
      </w:r>
      <w:r w:rsidRPr="007F3BB3">
        <w:rPr>
          <w:rFonts w:ascii="Times New Roman" w:eastAsia="Times New Roman" w:hAnsi="Times New Roman" w:cs="B Nazanin" w:hint="cs"/>
          <w:sz w:val="26"/>
          <w:szCs w:val="26"/>
          <w:rtl/>
          <w:lang w:bidi="fa-IR"/>
        </w:rPr>
        <w:t>ی</w:t>
      </w:r>
      <w:r w:rsidRPr="007F3BB3">
        <w:rPr>
          <w:rFonts w:ascii="Times New Roman" w:eastAsia="Times New Roman" w:hAnsi="Times New Roman" w:cs="B Nazanin"/>
          <w:sz w:val="26"/>
          <w:szCs w:val="26"/>
          <w:rtl/>
          <w:lang w:bidi="fa-IR"/>
        </w:rPr>
        <w:t xml:space="preserve"> داده ها و همچن</w:t>
      </w:r>
      <w:r w:rsidRPr="007F3BB3">
        <w:rPr>
          <w:rFonts w:ascii="Times New Roman" w:eastAsia="Times New Roman" w:hAnsi="Times New Roman" w:cs="B Nazanin" w:hint="cs"/>
          <w:sz w:val="26"/>
          <w:szCs w:val="26"/>
          <w:rtl/>
          <w:lang w:bidi="fa-IR"/>
        </w:rPr>
        <w:t>ی</w:t>
      </w:r>
      <w:r w:rsidRPr="007F3BB3">
        <w:rPr>
          <w:rFonts w:ascii="Times New Roman" w:eastAsia="Times New Roman" w:hAnsi="Times New Roman" w:cs="B Nazanin" w:hint="eastAsia"/>
          <w:sz w:val="26"/>
          <w:szCs w:val="26"/>
          <w:rtl/>
          <w:lang w:bidi="fa-IR"/>
        </w:rPr>
        <w:t>ن</w:t>
      </w:r>
      <w:r w:rsidRPr="007F3BB3">
        <w:rPr>
          <w:rFonts w:ascii="Times New Roman" w:eastAsia="Times New Roman" w:hAnsi="Times New Roman" w:cs="B Nazanin"/>
          <w:sz w:val="26"/>
          <w:szCs w:val="26"/>
          <w:rtl/>
          <w:lang w:bidi="fa-IR"/>
        </w:rPr>
        <w:t xml:space="preserve"> سالانه </w:t>
      </w:r>
      <w:r w:rsidRPr="007F3BB3">
        <w:rPr>
          <w:rFonts w:ascii="Times New Roman" w:eastAsia="Times New Roman" w:hAnsi="Times New Roman" w:cs="B Nazanin" w:hint="cs"/>
          <w:sz w:val="26"/>
          <w:szCs w:val="26"/>
          <w:rtl/>
          <w:lang w:bidi="fa-IR"/>
        </w:rPr>
        <w:t>ی</w:t>
      </w:r>
      <w:r w:rsidRPr="007F3BB3">
        <w:rPr>
          <w:rFonts w:ascii="Times New Roman" w:eastAsia="Times New Roman" w:hAnsi="Times New Roman" w:cs="B Nazanin" w:hint="eastAsia"/>
          <w:sz w:val="26"/>
          <w:szCs w:val="26"/>
          <w:rtl/>
          <w:lang w:bidi="fa-IR"/>
        </w:rPr>
        <w:t>ا</w:t>
      </w:r>
      <w:r w:rsidRPr="007F3BB3">
        <w:rPr>
          <w:rFonts w:ascii="Times New Roman" w:eastAsia="Times New Roman" w:hAnsi="Times New Roman" w:cs="B Nazanin"/>
          <w:sz w:val="26"/>
          <w:szCs w:val="26"/>
          <w:rtl/>
          <w:lang w:bidi="fa-IR"/>
        </w:rPr>
        <w:t xml:space="preserve"> فصل</w:t>
      </w:r>
      <w:r w:rsidRPr="007F3BB3">
        <w:rPr>
          <w:rFonts w:ascii="Times New Roman" w:eastAsia="Times New Roman" w:hAnsi="Times New Roman" w:cs="B Nazanin" w:hint="cs"/>
          <w:sz w:val="26"/>
          <w:szCs w:val="26"/>
          <w:rtl/>
          <w:lang w:bidi="fa-IR"/>
        </w:rPr>
        <w:t>ی</w:t>
      </w:r>
      <w:r w:rsidRPr="007F3BB3">
        <w:rPr>
          <w:rFonts w:ascii="Times New Roman" w:eastAsia="Times New Roman" w:hAnsi="Times New Roman" w:cs="B Nazanin"/>
          <w:sz w:val="26"/>
          <w:szCs w:val="26"/>
          <w:rtl/>
          <w:lang w:bidi="fa-IR"/>
        </w:rPr>
        <w:t xml:space="preserve"> بودن آنها اشاره نشده است. همچن</w:t>
      </w:r>
      <w:r w:rsidRPr="007F3BB3">
        <w:rPr>
          <w:rFonts w:ascii="Times New Roman" w:eastAsia="Times New Roman" w:hAnsi="Times New Roman" w:cs="B Nazanin" w:hint="cs"/>
          <w:sz w:val="26"/>
          <w:szCs w:val="26"/>
          <w:rtl/>
          <w:lang w:bidi="fa-IR"/>
        </w:rPr>
        <w:t>ی</w:t>
      </w:r>
      <w:r w:rsidRPr="007F3BB3">
        <w:rPr>
          <w:rFonts w:ascii="Times New Roman" w:eastAsia="Times New Roman" w:hAnsi="Times New Roman" w:cs="B Nazanin" w:hint="eastAsia"/>
          <w:sz w:val="26"/>
          <w:szCs w:val="26"/>
          <w:rtl/>
          <w:lang w:bidi="fa-IR"/>
        </w:rPr>
        <w:t>ن</w:t>
      </w:r>
      <w:r w:rsidRPr="007F3BB3">
        <w:rPr>
          <w:rFonts w:ascii="Times New Roman" w:eastAsia="Times New Roman" w:hAnsi="Times New Roman" w:cs="B Nazanin"/>
          <w:sz w:val="26"/>
          <w:szCs w:val="26"/>
          <w:rtl/>
          <w:lang w:bidi="fa-IR"/>
        </w:rPr>
        <w:t xml:space="preserve"> ب</w:t>
      </w:r>
      <w:r w:rsidRPr="007F3BB3">
        <w:rPr>
          <w:rFonts w:ascii="Times New Roman" w:eastAsia="Times New Roman" w:hAnsi="Times New Roman" w:cs="B Nazanin" w:hint="cs"/>
          <w:sz w:val="26"/>
          <w:szCs w:val="26"/>
          <w:rtl/>
          <w:lang w:bidi="fa-IR"/>
        </w:rPr>
        <w:t>ی</w:t>
      </w:r>
      <w:r w:rsidRPr="007F3BB3">
        <w:rPr>
          <w:rFonts w:ascii="Times New Roman" w:eastAsia="Times New Roman" w:hAnsi="Times New Roman" w:cs="B Nazanin" w:hint="eastAsia"/>
          <w:sz w:val="26"/>
          <w:szCs w:val="26"/>
          <w:rtl/>
          <w:lang w:bidi="fa-IR"/>
        </w:rPr>
        <w:t>ان</w:t>
      </w:r>
      <w:r w:rsidRPr="007F3BB3">
        <w:rPr>
          <w:rFonts w:ascii="Times New Roman" w:eastAsia="Times New Roman" w:hAnsi="Times New Roman" w:cs="B Nazanin"/>
          <w:sz w:val="26"/>
          <w:szCs w:val="26"/>
          <w:rtl/>
          <w:lang w:bidi="fa-IR"/>
        </w:rPr>
        <w:t xml:space="preserve"> شده است که چون متغ</w:t>
      </w:r>
      <w:r w:rsidRPr="007F3BB3">
        <w:rPr>
          <w:rFonts w:ascii="Times New Roman" w:eastAsia="Times New Roman" w:hAnsi="Times New Roman" w:cs="B Nazanin" w:hint="cs"/>
          <w:sz w:val="26"/>
          <w:szCs w:val="26"/>
          <w:rtl/>
          <w:lang w:bidi="fa-IR"/>
        </w:rPr>
        <w:t>ی</w:t>
      </w:r>
      <w:r w:rsidRPr="007F3BB3">
        <w:rPr>
          <w:rFonts w:ascii="Times New Roman" w:eastAsia="Times New Roman" w:hAnsi="Times New Roman" w:cs="B Nazanin" w:hint="eastAsia"/>
          <w:sz w:val="26"/>
          <w:szCs w:val="26"/>
          <w:rtl/>
          <w:lang w:bidi="fa-IR"/>
        </w:rPr>
        <w:t>رها</w:t>
      </w:r>
      <w:r w:rsidRPr="007F3BB3">
        <w:rPr>
          <w:rFonts w:ascii="Times New Roman" w:eastAsia="Times New Roman" w:hAnsi="Times New Roman" w:cs="B Nazanin"/>
          <w:sz w:val="26"/>
          <w:szCs w:val="26"/>
          <w:rtl/>
          <w:lang w:bidi="fa-IR"/>
        </w:rPr>
        <w:t xml:space="preserve"> بودجه ا</w:t>
      </w:r>
      <w:r w:rsidRPr="007F3BB3">
        <w:rPr>
          <w:rFonts w:ascii="Times New Roman" w:eastAsia="Times New Roman" w:hAnsi="Times New Roman" w:cs="B Nazanin" w:hint="cs"/>
          <w:sz w:val="26"/>
          <w:szCs w:val="26"/>
          <w:rtl/>
          <w:lang w:bidi="fa-IR"/>
        </w:rPr>
        <w:t>ی</w:t>
      </w:r>
      <w:r w:rsidRPr="007F3BB3">
        <w:rPr>
          <w:rFonts w:ascii="Times New Roman" w:eastAsia="Times New Roman" w:hAnsi="Times New Roman" w:cs="B Nazanin"/>
          <w:sz w:val="26"/>
          <w:szCs w:val="26"/>
          <w:rtl/>
          <w:lang w:bidi="fa-IR"/>
        </w:rPr>
        <w:t xml:space="preserve"> هستند و دارا</w:t>
      </w:r>
      <w:r w:rsidRPr="007F3BB3">
        <w:rPr>
          <w:rFonts w:ascii="Times New Roman" w:eastAsia="Times New Roman" w:hAnsi="Times New Roman" w:cs="B Nazanin" w:hint="cs"/>
          <w:sz w:val="26"/>
          <w:szCs w:val="26"/>
          <w:rtl/>
          <w:lang w:bidi="fa-IR"/>
        </w:rPr>
        <w:t>ی</w:t>
      </w:r>
      <w:r w:rsidRPr="007F3BB3">
        <w:rPr>
          <w:rFonts w:ascii="Times New Roman" w:eastAsia="Times New Roman" w:hAnsi="Times New Roman" w:cs="B Nazanin"/>
          <w:sz w:val="26"/>
          <w:szCs w:val="26"/>
          <w:rtl/>
          <w:lang w:bidi="fa-IR"/>
        </w:rPr>
        <w:t xml:space="preserve"> شکستها</w:t>
      </w:r>
      <w:r w:rsidRPr="007F3BB3">
        <w:rPr>
          <w:rFonts w:ascii="Times New Roman" w:eastAsia="Times New Roman" w:hAnsi="Times New Roman" w:cs="B Nazanin" w:hint="cs"/>
          <w:sz w:val="26"/>
          <w:szCs w:val="26"/>
          <w:rtl/>
          <w:lang w:bidi="fa-IR"/>
        </w:rPr>
        <w:t>ی</w:t>
      </w:r>
      <w:r w:rsidRPr="007F3BB3">
        <w:rPr>
          <w:rFonts w:ascii="Times New Roman" w:eastAsia="Times New Roman" w:hAnsi="Times New Roman" w:cs="B Nazanin"/>
          <w:sz w:val="26"/>
          <w:szCs w:val="26"/>
          <w:rtl/>
          <w:lang w:bidi="fa-IR"/>
        </w:rPr>
        <w:t xml:space="preserve"> ساختار</w:t>
      </w:r>
      <w:r w:rsidRPr="007F3BB3">
        <w:rPr>
          <w:rFonts w:ascii="Times New Roman" w:eastAsia="Times New Roman" w:hAnsi="Times New Roman" w:cs="B Nazanin" w:hint="cs"/>
          <w:sz w:val="26"/>
          <w:szCs w:val="26"/>
          <w:rtl/>
          <w:lang w:bidi="fa-IR"/>
        </w:rPr>
        <w:t>ی</w:t>
      </w:r>
      <w:r w:rsidRPr="007F3BB3">
        <w:rPr>
          <w:rFonts w:ascii="Times New Roman" w:eastAsia="Times New Roman" w:hAnsi="Times New Roman" w:cs="B Nazanin"/>
          <w:sz w:val="26"/>
          <w:szCs w:val="26"/>
          <w:rtl/>
          <w:lang w:bidi="fa-IR"/>
        </w:rPr>
        <w:t xml:space="preserve"> ز</w:t>
      </w:r>
      <w:r w:rsidRPr="007F3BB3">
        <w:rPr>
          <w:rFonts w:ascii="Times New Roman" w:eastAsia="Times New Roman" w:hAnsi="Times New Roman" w:cs="B Nazanin" w:hint="cs"/>
          <w:sz w:val="26"/>
          <w:szCs w:val="26"/>
          <w:rtl/>
          <w:lang w:bidi="fa-IR"/>
        </w:rPr>
        <w:t>ی</w:t>
      </w:r>
      <w:r w:rsidRPr="007F3BB3">
        <w:rPr>
          <w:rFonts w:ascii="Times New Roman" w:eastAsia="Times New Roman" w:hAnsi="Times New Roman" w:cs="B Nazanin" w:hint="eastAsia"/>
          <w:sz w:val="26"/>
          <w:szCs w:val="26"/>
          <w:rtl/>
          <w:lang w:bidi="fa-IR"/>
        </w:rPr>
        <w:t>اد</w:t>
      </w:r>
      <w:r w:rsidRPr="007F3BB3">
        <w:rPr>
          <w:rFonts w:ascii="Times New Roman" w:eastAsia="Times New Roman" w:hAnsi="Times New Roman" w:cs="B Nazanin" w:hint="cs"/>
          <w:sz w:val="26"/>
          <w:szCs w:val="26"/>
          <w:rtl/>
          <w:lang w:bidi="fa-IR"/>
        </w:rPr>
        <w:t>ی</w:t>
      </w:r>
      <w:r w:rsidRPr="007F3BB3">
        <w:rPr>
          <w:rFonts w:ascii="Times New Roman" w:eastAsia="Times New Roman" w:hAnsi="Times New Roman" w:cs="B Nazanin"/>
          <w:sz w:val="26"/>
          <w:szCs w:val="26"/>
          <w:rtl/>
          <w:lang w:bidi="fa-IR"/>
        </w:rPr>
        <w:t xml:space="preserve"> هستند، پس آزمون د</w:t>
      </w:r>
      <w:r w:rsidRPr="007F3BB3">
        <w:rPr>
          <w:rFonts w:ascii="Times New Roman" w:eastAsia="Times New Roman" w:hAnsi="Times New Roman" w:cs="B Nazanin" w:hint="cs"/>
          <w:sz w:val="26"/>
          <w:szCs w:val="26"/>
          <w:rtl/>
          <w:lang w:bidi="fa-IR"/>
        </w:rPr>
        <w:t>ی</w:t>
      </w:r>
      <w:r w:rsidRPr="007F3BB3">
        <w:rPr>
          <w:rFonts w:ascii="Times New Roman" w:eastAsia="Times New Roman" w:hAnsi="Times New Roman" w:cs="B Nazanin" w:hint="eastAsia"/>
          <w:sz w:val="26"/>
          <w:szCs w:val="26"/>
          <w:rtl/>
          <w:lang w:bidi="fa-IR"/>
        </w:rPr>
        <w:t>ک</w:t>
      </w:r>
      <w:r w:rsidRPr="007F3BB3">
        <w:rPr>
          <w:rFonts w:ascii="Times New Roman" w:eastAsia="Times New Roman" w:hAnsi="Times New Roman" w:cs="B Nazanin" w:hint="cs"/>
          <w:sz w:val="26"/>
          <w:szCs w:val="26"/>
          <w:rtl/>
          <w:lang w:bidi="fa-IR"/>
        </w:rPr>
        <w:t>ی</w:t>
      </w:r>
      <w:r w:rsidRPr="007F3BB3">
        <w:rPr>
          <w:rFonts w:ascii="Times New Roman" w:eastAsia="Times New Roman" w:hAnsi="Times New Roman" w:cs="B Nazanin"/>
          <w:sz w:val="26"/>
          <w:szCs w:val="26"/>
          <w:rtl/>
          <w:lang w:bidi="fa-IR"/>
        </w:rPr>
        <w:t xml:space="preserve"> فولر تعم</w:t>
      </w:r>
      <w:r w:rsidRPr="007F3BB3">
        <w:rPr>
          <w:rFonts w:ascii="Times New Roman" w:eastAsia="Times New Roman" w:hAnsi="Times New Roman" w:cs="B Nazanin" w:hint="cs"/>
          <w:sz w:val="26"/>
          <w:szCs w:val="26"/>
          <w:rtl/>
          <w:lang w:bidi="fa-IR"/>
        </w:rPr>
        <w:t>ی</w:t>
      </w:r>
      <w:r w:rsidRPr="007F3BB3">
        <w:rPr>
          <w:rFonts w:ascii="Times New Roman" w:eastAsia="Times New Roman" w:hAnsi="Times New Roman" w:cs="B Nazanin" w:hint="eastAsia"/>
          <w:sz w:val="26"/>
          <w:szCs w:val="26"/>
          <w:rtl/>
          <w:lang w:bidi="fa-IR"/>
        </w:rPr>
        <w:t>م</w:t>
      </w:r>
      <w:r w:rsidRPr="007F3BB3">
        <w:rPr>
          <w:rFonts w:ascii="Times New Roman" w:eastAsia="Times New Roman" w:hAnsi="Times New Roman" w:cs="B Nazanin"/>
          <w:sz w:val="26"/>
          <w:szCs w:val="26"/>
          <w:rtl/>
          <w:lang w:bidi="fa-IR"/>
        </w:rPr>
        <w:t xml:space="preserve"> </w:t>
      </w:r>
      <w:r w:rsidRPr="007F3BB3">
        <w:rPr>
          <w:rFonts w:ascii="Times New Roman" w:eastAsia="Times New Roman" w:hAnsi="Times New Roman" w:cs="B Nazanin" w:hint="cs"/>
          <w:sz w:val="26"/>
          <w:szCs w:val="26"/>
          <w:rtl/>
          <w:lang w:bidi="fa-IR"/>
        </w:rPr>
        <w:t>ی</w:t>
      </w:r>
      <w:r w:rsidRPr="007F3BB3">
        <w:rPr>
          <w:rFonts w:ascii="Times New Roman" w:eastAsia="Times New Roman" w:hAnsi="Times New Roman" w:cs="B Nazanin" w:hint="eastAsia"/>
          <w:sz w:val="26"/>
          <w:szCs w:val="26"/>
          <w:rtl/>
          <w:lang w:bidi="fa-IR"/>
        </w:rPr>
        <w:t>افته</w:t>
      </w:r>
      <w:r w:rsidRPr="007F3BB3">
        <w:rPr>
          <w:rFonts w:ascii="Times New Roman" w:eastAsia="Times New Roman" w:hAnsi="Times New Roman" w:cs="B Nazanin"/>
          <w:sz w:val="26"/>
          <w:szCs w:val="26"/>
          <w:rtl/>
          <w:lang w:bidi="fa-IR"/>
        </w:rPr>
        <w:t xml:space="preserve"> مناسب است،در حال</w:t>
      </w:r>
      <w:r w:rsidRPr="007F3BB3">
        <w:rPr>
          <w:rFonts w:ascii="Times New Roman" w:eastAsia="Times New Roman" w:hAnsi="Times New Roman" w:cs="B Nazanin" w:hint="cs"/>
          <w:sz w:val="26"/>
          <w:szCs w:val="26"/>
          <w:rtl/>
          <w:lang w:bidi="fa-IR"/>
        </w:rPr>
        <w:t>ی</w:t>
      </w:r>
      <w:r w:rsidRPr="007F3BB3">
        <w:rPr>
          <w:rFonts w:ascii="Times New Roman" w:eastAsia="Times New Roman" w:hAnsi="Times New Roman" w:cs="B Nazanin" w:hint="eastAsia"/>
          <w:sz w:val="26"/>
          <w:szCs w:val="26"/>
          <w:rtl/>
          <w:lang w:bidi="fa-IR"/>
        </w:rPr>
        <w:t>که</w:t>
      </w:r>
      <w:r w:rsidRPr="007F3BB3">
        <w:rPr>
          <w:rFonts w:ascii="Times New Roman" w:eastAsia="Times New Roman" w:hAnsi="Times New Roman" w:cs="B Nazanin"/>
          <w:sz w:val="26"/>
          <w:szCs w:val="26"/>
          <w:rtl/>
          <w:lang w:bidi="fa-IR"/>
        </w:rPr>
        <w:t xml:space="preserve"> آزمون مذکور راهکار</w:t>
      </w:r>
      <w:r w:rsidRPr="007F3BB3">
        <w:rPr>
          <w:rFonts w:ascii="Times New Roman" w:eastAsia="Times New Roman" w:hAnsi="Times New Roman" w:cs="B Nazanin" w:hint="cs"/>
          <w:sz w:val="26"/>
          <w:szCs w:val="26"/>
          <w:rtl/>
          <w:lang w:bidi="fa-IR"/>
        </w:rPr>
        <w:t>ی</w:t>
      </w:r>
      <w:r w:rsidRPr="007F3BB3">
        <w:rPr>
          <w:rFonts w:ascii="Times New Roman" w:eastAsia="Times New Roman" w:hAnsi="Times New Roman" w:cs="B Nazanin"/>
          <w:sz w:val="26"/>
          <w:szCs w:val="26"/>
          <w:rtl/>
          <w:lang w:bidi="fa-IR"/>
        </w:rPr>
        <w:t xml:space="preserve"> برا</w:t>
      </w:r>
      <w:r w:rsidRPr="007F3BB3">
        <w:rPr>
          <w:rFonts w:ascii="Times New Roman" w:eastAsia="Times New Roman" w:hAnsi="Times New Roman" w:cs="B Nazanin" w:hint="cs"/>
          <w:sz w:val="26"/>
          <w:szCs w:val="26"/>
          <w:rtl/>
          <w:lang w:bidi="fa-IR"/>
        </w:rPr>
        <w:t>ی</w:t>
      </w:r>
      <w:r w:rsidRPr="007F3BB3">
        <w:rPr>
          <w:rFonts w:ascii="Times New Roman" w:eastAsia="Times New Roman" w:hAnsi="Times New Roman" w:cs="B Nazanin"/>
          <w:sz w:val="26"/>
          <w:szCs w:val="26"/>
          <w:rtl/>
          <w:lang w:bidi="fa-IR"/>
        </w:rPr>
        <w:t xml:space="preserve"> بررس</w:t>
      </w:r>
      <w:r w:rsidRPr="007F3BB3">
        <w:rPr>
          <w:rFonts w:ascii="Times New Roman" w:eastAsia="Times New Roman" w:hAnsi="Times New Roman" w:cs="B Nazanin" w:hint="cs"/>
          <w:sz w:val="26"/>
          <w:szCs w:val="26"/>
          <w:rtl/>
          <w:lang w:bidi="fa-IR"/>
        </w:rPr>
        <w:t>ی</w:t>
      </w:r>
      <w:r w:rsidRPr="007F3BB3">
        <w:rPr>
          <w:rFonts w:ascii="Times New Roman" w:eastAsia="Times New Roman" w:hAnsi="Times New Roman" w:cs="B Nazanin"/>
          <w:sz w:val="26"/>
          <w:szCs w:val="26"/>
          <w:rtl/>
          <w:lang w:bidi="fa-IR"/>
        </w:rPr>
        <w:t xml:space="preserve"> شکستها</w:t>
      </w:r>
      <w:r w:rsidRPr="007F3BB3">
        <w:rPr>
          <w:rFonts w:ascii="Times New Roman" w:eastAsia="Times New Roman" w:hAnsi="Times New Roman" w:cs="B Nazanin" w:hint="cs"/>
          <w:sz w:val="26"/>
          <w:szCs w:val="26"/>
          <w:rtl/>
          <w:lang w:bidi="fa-IR"/>
        </w:rPr>
        <w:t>ی</w:t>
      </w:r>
      <w:r w:rsidRPr="007F3BB3">
        <w:rPr>
          <w:rFonts w:ascii="Times New Roman" w:eastAsia="Times New Roman" w:hAnsi="Times New Roman" w:cs="B Nazanin"/>
          <w:sz w:val="26"/>
          <w:szCs w:val="26"/>
          <w:rtl/>
          <w:lang w:bidi="fa-IR"/>
        </w:rPr>
        <w:t xml:space="preserve"> ساختار</w:t>
      </w:r>
      <w:r w:rsidRPr="007F3BB3">
        <w:rPr>
          <w:rFonts w:ascii="Times New Roman" w:eastAsia="Times New Roman" w:hAnsi="Times New Roman" w:cs="B Nazanin" w:hint="cs"/>
          <w:sz w:val="26"/>
          <w:szCs w:val="26"/>
          <w:rtl/>
          <w:lang w:bidi="fa-IR"/>
        </w:rPr>
        <w:t>ی</w:t>
      </w:r>
      <w:r w:rsidRPr="007F3BB3">
        <w:rPr>
          <w:rFonts w:ascii="Times New Roman" w:eastAsia="Times New Roman" w:hAnsi="Times New Roman" w:cs="B Nazanin"/>
          <w:sz w:val="26"/>
          <w:szCs w:val="26"/>
          <w:rtl/>
          <w:lang w:bidi="fa-IR"/>
        </w:rPr>
        <w:t xml:space="preserve"> ندارد، بنابرا</w:t>
      </w:r>
      <w:r w:rsidRPr="007F3BB3">
        <w:rPr>
          <w:rFonts w:ascii="Times New Roman" w:eastAsia="Times New Roman" w:hAnsi="Times New Roman" w:cs="B Nazanin" w:hint="cs"/>
          <w:sz w:val="26"/>
          <w:szCs w:val="26"/>
          <w:rtl/>
          <w:lang w:bidi="fa-IR"/>
        </w:rPr>
        <w:t>ی</w:t>
      </w:r>
      <w:r w:rsidRPr="007F3BB3">
        <w:rPr>
          <w:rFonts w:ascii="Times New Roman" w:eastAsia="Times New Roman" w:hAnsi="Times New Roman" w:cs="B Nazanin" w:hint="eastAsia"/>
          <w:sz w:val="26"/>
          <w:szCs w:val="26"/>
          <w:rtl/>
          <w:lang w:bidi="fa-IR"/>
        </w:rPr>
        <w:t>ن</w:t>
      </w:r>
      <w:r w:rsidRPr="007F3BB3">
        <w:rPr>
          <w:rFonts w:ascii="Times New Roman" w:eastAsia="Times New Roman" w:hAnsi="Times New Roman" w:cs="B Nazanin"/>
          <w:sz w:val="26"/>
          <w:szCs w:val="26"/>
          <w:rtl/>
          <w:lang w:bidi="fa-IR"/>
        </w:rPr>
        <w:t xml:space="preserve"> پ</w:t>
      </w:r>
      <w:r w:rsidRPr="007F3BB3">
        <w:rPr>
          <w:rFonts w:ascii="Times New Roman" w:eastAsia="Times New Roman" w:hAnsi="Times New Roman" w:cs="B Nazanin" w:hint="cs"/>
          <w:sz w:val="26"/>
          <w:szCs w:val="26"/>
          <w:rtl/>
          <w:lang w:bidi="fa-IR"/>
        </w:rPr>
        <w:t>ی</w:t>
      </w:r>
      <w:r w:rsidRPr="007F3BB3">
        <w:rPr>
          <w:rFonts w:ascii="Times New Roman" w:eastAsia="Times New Roman" w:hAnsi="Times New Roman" w:cs="B Nazanin" w:hint="eastAsia"/>
          <w:sz w:val="26"/>
          <w:szCs w:val="26"/>
          <w:rtl/>
          <w:lang w:bidi="fa-IR"/>
        </w:rPr>
        <w:t>شنهاد</w:t>
      </w:r>
      <w:r w:rsidRPr="007F3BB3">
        <w:rPr>
          <w:rFonts w:ascii="Times New Roman" w:eastAsia="Times New Roman" w:hAnsi="Times New Roman" w:cs="B Nazanin"/>
          <w:sz w:val="26"/>
          <w:szCs w:val="26"/>
          <w:rtl/>
          <w:lang w:bidi="fa-IR"/>
        </w:rPr>
        <w:t xml:space="preserve"> م</w:t>
      </w:r>
      <w:r w:rsidRPr="007F3BB3">
        <w:rPr>
          <w:rFonts w:ascii="Times New Roman" w:eastAsia="Times New Roman" w:hAnsi="Times New Roman" w:cs="B Nazanin" w:hint="cs"/>
          <w:sz w:val="26"/>
          <w:szCs w:val="26"/>
          <w:rtl/>
          <w:lang w:bidi="fa-IR"/>
        </w:rPr>
        <w:t>ی</w:t>
      </w:r>
      <w:r w:rsidRPr="007F3BB3">
        <w:rPr>
          <w:rFonts w:ascii="Times New Roman" w:eastAsia="Times New Roman" w:hAnsi="Times New Roman" w:cs="B Nazanin"/>
          <w:sz w:val="26"/>
          <w:szCs w:val="26"/>
          <w:rtl/>
          <w:lang w:bidi="fa-IR"/>
        </w:rPr>
        <w:t xml:space="preserve"> شود از آزمونها</w:t>
      </w:r>
      <w:r w:rsidRPr="007F3BB3">
        <w:rPr>
          <w:rFonts w:ascii="Times New Roman" w:eastAsia="Times New Roman" w:hAnsi="Times New Roman" w:cs="B Nazanin" w:hint="cs"/>
          <w:sz w:val="26"/>
          <w:szCs w:val="26"/>
          <w:rtl/>
          <w:lang w:bidi="fa-IR"/>
        </w:rPr>
        <w:t>یی</w:t>
      </w:r>
      <w:r w:rsidRPr="007F3BB3">
        <w:rPr>
          <w:rFonts w:ascii="Times New Roman" w:eastAsia="Times New Roman" w:hAnsi="Times New Roman" w:cs="B Nazanin"/>
          <w:sz w:val="26"/>
          <w:szCs w:val="26"/>
          <w:rtl/>
          <w:lang w:bidi="fa-IR"/>
        </w:rPr>
        <w:t xml:space="preserve"> مانند آزمون</w:t>
      </w:r>
      <w:r w:rsidRPr="007F3BB3">
        <w:rPr>
          <w:rFonts w:ascii="Times New Roman" w:eastAsia="Times New Roman" w:hAnsi="Times New Roman" w:cs="B Nazanin"/>
          <w:sz w:val="26"/>
          <w:szCs w:val="26"/>
        </w:rPr>
        <w:t xml:space="preserve"> </w:t>
      </w:r>
      <w:proofErr w:type="spellStart"/>
      <w:r w:rsidRPr="007F3BB3">
        <w:rPr>
          <w:rFonts w:ascii="Times New Roman" w:eastAsia="Times New Roman" w:hAnsi="Times New Roman" w:cs="B Nazanin"/>
          <w:sz w:val="26"/>
          <w:szCs w:val="26"/>
        </w:rPr>
        <w:t>Zivot</w:t>
      </w:r>
      <w:proofErr w:type="spellEnd"/>
      <w:r w:rsidRPr="007F3BB3">
        <w:rPr>
          <w:rFonts w:ascii="Times New Roman" w:eastAsia="Times New Roman" w:hAnsi="Times New Roman" w:cs="B Nazanin"/>
          <w:sz w:val="26"/>
          <w:szCs w:val="26"/>
        </w:rPr>
        <w:t xml:space="preserve"> and Anrew </w:t>
      </w:r>
      <w:r w:rsidRPr="007F3BB3">
        <w:rPr>
          <w:rFonts w:ascii="Times New Roman" w:eastAsia="Times New Roman" w:hAnsi="Times New Roman" w:cs="B Nazanin"/>
          <w:sz w:val="26"/>
          <w:szCs w:val="26"/>
          <w:rtl/>
          <w:lang w:bidi="fa-IR"/>
        </w:rPr>
        <w:t>استفاده شود که احتمال شکست ساختار</w:t>
      </w:r>
      <w:r w:rsidRPr="007F3BB3">
        <w:rPr>
          <w:rFonts w:ascii="Times New Roman" w:eastAsia="Times New Roman" w:hAnsi="Times New Roman" w:cs="B Nazanin" w:hint="cs"/>
          <w:sz w:val="26"/>
          <w:szCs w:val="26"/>
          <w:rtl/>
          <w:lang w:bidi="fa-IR"/>
        </w:rPr>
        <w:t>ی</w:t>
      </w:r>
      <w:r w:rsidRPr="007F3BB3">
        <w:rPr>
          <w:rFonts w:ascii="Times New Roman" w:eastAsia="Times New Roman" w:hAnsi="Times New Roman" w:cs="B Nazanin"/>
          <w:sz w:val="26"/>
          <w:szCs w:val="26"/>
          <w:rtl/>
          <w:lang w:bidi="fa-IR"/>
        </w:rPr>
        <w:t xml:space="preserve"> را ن</w:t>
      </w:r>
      <w:r w:rsidRPr="007F3BB3">
        <w:rPr>
          <w:rFonts w:ascii="Times New Roman" w:eastAsia="Times New Roman" w:hAnsi="Times New Roman" w:cs="B Nazanin" w:hint="cs"/>
          <w:sz w:val="26"/>
          <w:szCs w:val="26"/>
          <w:rtl/>
          <w:lang w:bidi="fa-IR"/>
        </w:rPr>
        <w:t>ی</w:t>
      </w:r>
      <w:r w:rsidRPr="007F3BB3">
        <w:rPr>
          <w:rFonts w:ascii="Times New Roman" w:eastAsia="Times New Roman" w:hAnsi="Times New Roman" w:cs="B Nazanin" w:hint="eastAsia"/>
          <w:sz w:val="26"/>
          <w:szCs w:val="26"/>
          <w:rtl/>
          <w:lang w:bidi="fa-IR"/>
        </w:rPr>
        <w:t>ز</w:t>
      </w:r>
      <w:r w:rsidRPr="007F3BB3">
        <w:rPr>
          <w:rFonts w:ascii="Times New Roman" w:eastAsia="Times New Roman" w:hAnsi="Times New Roman" w:cs="B Nazanin"/>
          <w:sz w:val="26"/>
          <w:szCs w:val="26"/>
          <w:rtl/>
          <w:lang w:bidi="fa-IR"/>
        </w:rPr>
        <w:t xml:space="preserve"> لحاظ م</w:t>
      </w:r>
      <w:r w:rsidRPr="007F3BB3">
        <w:rPr>
          <w:rFonts w:ascii="Times New Roman" w:eastAsia="Times New Roman" w:hAnsi="Times New Roman" w:cs="B Nazanin" w:hint="cs"/>
          <w:sz w:val="26"/>
          <w:szCs w:val="26"/>
          <w:rtl/>
          <w:lang w:bidi="fa-IR"/>
        </w:rPr>
        <w:t>ی</w:t>
      </w:r>
      <w:r w:rsidRPr="007F3BB3">
        <w:rPr>
          <w:rFonts w:ascii="Times New Roman" w:eastAsia="Times New Roman" w:hAnsi="Times New Roman" w:cs="B Nazanin"/>
          <w:sz w:val="26"/>
          <w:szCs w:val="26"/>
          <w:rtl/>
          <w:lang w:bidi="fa-IR"/>
        </w:rPr>
        <w:t xml:space="preserve"> کنند. نکته د</w:t>
      </w:r>
      <w:r w:rsidRPr="007F3BB3">
        <w:rPr>
          <w:rFonts w:ascii="Times New Roman" w:eastAsia="Times New Roman" w:hAnsi="Times New Roman" w:cs="B Nazanin" w:hint="cs"/>
          <w:sz w:val="26"/>
          <w:szCs w:val="26"/>
          <w:rtl/>
          <w:lang w:bidi="fa-IR"/>
        </w:rPr>
        <w:t>ی</w:t>
      </w:r>
      <w:r w:rsidRPr="007F3BB3">
        <w:rPr>
          <w:rFonts w:ascii="Times New Roman" w:eastAsia="Times New Roman" w:hAnsi="Times New Roman" w:cs="B Nazanin" w:hint="eastAsia"/>
          <w:sz w:val="26"/>
          <w:szCs w:val="26"/>
          <w:rtl/>
          <w:lang w:bidi="fa-IR"/>
        </w:rPr>
        <w:t>گر</w:t>
      </w:r>
      <w:r w:rsidRPr="007F3BB3">
        <w:rPr>
          <w:rFonts w:ascii="Times New Roman" w:eastAsia="Times New Roman" w:hAnsi="Times New Roman" w:cs="B Nazanin"/>
          <w:sz w:val="26"/>
          <w:szCs w:val="26"/>
          <w:rtl/>
          <w:lang w:bidi="fa-IR"/>
        </w:rPr>
        <w:t xml:space="preserve"> ا</w:t>
      </w:r>
      <w:r w:rsidRPr="007F3BB3">
        <w:rPr>
          <w:rFonts w:ascii="Times New Roman" w:eastAsia="Times New Roman" w:hAnsi="Times New Roman" w:cs="B Nazanin" w:hint="cs"/>
          <w:sz w:val="26"/>
          <w:szCs w:val="26"/>
          <w:rtl/>
          <w:lang w:bidi="fa-IR"/>
        </w:rPr>
        <w:t>ی</w:t>
      </w:r>
      <w:r w:rsidRPr="007F3BB3">
        <w:rPr>
          <w:rFonts w:ascii="Times New Roman" w:eastAsia="Times New Roman" w:hAnsi="Times New Roman" w:cs="B Nazanin" w:hint="eastAsia"/>
          <w:sz w:val="26"/>
          <w:szCs w:val="26"/>
          <w:rtl/>
          <w:lang w:bidi="fa-IR"/>
        </w:rPr>
        <w:t>نکه</w:t>
      </w:r>
      <w:r w:rsidRPr="007F3BB3">
        <w:rPr>
          <w:rFonts w:ascii="Times New Roman" w:eastAsia="Times New Roman" w:hAnsi="Times New Roman" w:cs="B Nazanin"/>
          <w:sz w:val="26"/>
          <w:szCs w:val="26"/>
          <w:rtl/>
          <w:lang w:bidi="fa-IR"/>
        </w:rPr>
        <w:t xml:space="preserve"> ما در بررس</w:t>
      </w:r>
      <w:r w:rsidRPr="007F3BB3">
        <w:rPr>
          <w:rFonts w:ascii="Times New Roman" w:eastAsia="Times New Roman" w:hAnsi="Times New Roman" w:cs="B Nazanin" w:hint="cs"/>
          <w:sz w:val="26"/>
          <w:szCs w:val="26"/>
          <w:rtl/>
          <w:lang w:bidi="fa-IR"/>
        </w:rPr>
        <w:t>ی</w:t>
      </w:r>
      <w:r w:rsidRPr="007F3BB3">
        <w:rPr>
          <w:rFonts w:ascii="Times New Roman" w:eastAsia="Times New Roman" w:hAnsi="Times New Roman" w:cs="B Nazanin"/>
          <w:sz w:val="26"/>
          <w:szCs w:val="26"/>
          <w:rtl/>
          <w:lang w:bidi="fa-IR"/>
        </w:rPr>
        <w:t xml:space="preserve"> مانا</w:t>
      </w:r>
      <w:r w:rsidRPr="007F3BB3">
        <w:rPr>
          <w:rFonts w:ascii="Times New Roman" w:eastAsia="Times New Roman" w:hAnsi="Times New Roman" w:cs="B Nazanin" w:hint="cs"/>
          <w:sz w:val="26"/>
          <w:szCs w:val="26"/>
          <w:rtl/>
          <w:lang w:bidi="fa-IR"/>
        </w:rPr>
        <w:t>یی</w:t>
      </w:r>
      <w:r w:rsidRPr="007F3BB3">
        <w:rPr>
          <w:rFonts w:ascii="Times New Roman" w:eastAsia="Times New Roman" w:hAnsi="Times New Roman" w:cs="B Nazanin"/>
          <w:sz w:val="26"/>
          <w:szCs w:val="26"/>
          <w:rtl/>
          <w:lang w:bidi="fa-IR"/>
        </w:rPr>
        <w:t xml:space="preserve"> داده ها مانا</w:t>
      </w:r>
      <w:r w:rsidRPr="007F3BB3">
        <w:rPr>
          <w:rFonts w:ascii="Times New Roman" w:eastAsia="Times New Roman" w:hAnsi="Times New Roman" w:cs="B Nazanin" w:hint="cs"/>
          <w:sz w:val="26"/>
          <w:szCs w:val="26"/>
          <w:rtl/>
          <w:lang w:bidi="fa-IR"/>
        </w:rPr>
        <w:t>یی</w:t>
      </w:r>
      <w:r w:rsidRPr="007F3BB3">
        <w:rPr>
          <w:rFonts w:ascii="Times New Roman" w:eastAsia="Times New Roman" w:hAnsi="Times New Roman" w:cs="B Nazanin"/>
          <w:sz w:val="26"/>
          <w:szCs w:val="26"/>
          <w:rtl/>
          <w:lang w:bidi="fa-IR"/>
        </w:rPr>
        <w:t xml:space="preserve"> مرتبه اول </w:t>
      </w:r>
      <w:r w:rsidRPr="007F3BB3">
        <w:rPr>
          <w:rFonts w:ascii="Times New Roman" w:eastAsia="Times New Roman" w:hAnsi="Times New Roman" w:cs="B Nazanin" w:hint="cs"/>
          <w:sz w:val="26"/>
          <w:szCs w:val="26"/>
          <w:rtl/>
          <w:lang w:bidi="fa-IR"/>
        </w:rPr>
        <w:t>ی</w:t>
      </w:r>
      <w:r w:rsidRPr="007F3BB3">
        <w:rPr>
          <w:rFonts w:ascii="Times New Roman" w:eastAsia="Times New Roman" w:hAnsi="Times New Roman" w:cs="B Nazanin" w:hint="eastAsia"/>
          <w:sz w:val="26"/>
          <w:szCs w:val="26"/>
          <w:rtl/>
          <w:lang w:bidi="fa-IR"/>
        </w:rPr>
        <w:t>ا</w:t>
      </w:r>
      <w:r w:rsidRPr="007F3BB3">
        <w:rPr>
          <w:rFonts w:ascii="Times New Roman" w:eastAsia="Times New Roman" w:hAnsi="Times New Roman" w:cs="B Nazanin"/>
          <w:sz w:val="26"/>
          <w:szCs w:val="26"/>
          <w:rtl/>
          <w:lang w:bidi="fa-IR"/>
        </w:rPr>
        <w:t xml:space="preserve"> دوم ندار</w:t>
      </w:r>
      <w:r w:rsidRPr="007F3BB3">
        <w:rPr>
          <w:rFonts w:ascii="Times New Roman" w:eastAsia="Times New Roman" w:hAnsi="Times New Roman" w:cs="B Nazanin" w:hint="cs"/>
          <w:sz w:val="26"/>
          <w:szCs w:val="26"/>
          <w:rtl/>
          <w:lang w:bidi="fa-IR"/>
        </w:rPr>
        <w:t>ی</w:t>
      </w:r>
      <w:r w:rsidRPr="007F3BB3">
        <w:rPr>
          <w:rFonts w:ascii="Times New Roman" w:eastAsia="Times New Roman" w:hAnsi="Times New Roman" w:cs="B Nazanin" w:hint="eastAsia"/>
          <w:sz w:val="26"/>
          <w:szCs w:val="26"/>
          <w:rtl/>
          <w:lang w:bidi="fa-IR"/>
        </w:rPr>
        <w:t>م،</w:t>
      </w:r>
      <w:r w:rsidRPr="007F3BB3">
        <w:rPr>
          <w:rFonts w:ascii="Times New Roman" w:eastAsia="Times New Roman" w:hAnsi="Times New Roman" w:cs="B Nazanin"/>
          <w:sz w:val="26"/>
          <w:szCs w:val="26"/>
          <w:rtl/>
          <w:lang w:bidi="fa-IR"/>
        </w:rPr>
        <w:t xml:space="preserve"> بلکه تعداد ر</w:t>
      </w:r>
      <w:r w:rsidRPr="007F3BB3">
        <w:rPr>
          <w:rFonts w:ascii="Times New Roman" w:eastAsia="Times New Roman" w:hAnsi="Times New Roman" w:cs="B Nazanin" w:hint="cs"/>
          <w:sz w:val="26"/>
          <w:szCs w:val="26"/>
          <w:rtl/>
          <w:lang w:bidi="fa-IR"/>
        </w:rPr>
        <w:t>ی</w:t>
      </w:r>
      <w:r w:rsidRPr="007F3BB3">
        <w:rPr>
          <w:rFonts w:ascii="Times New Roman" w:eastAsia="Times New Roman" w:hAnsi="Times New Roman" w:cs="B Nazanin" w:hint="eastAsia"/>
          <w:sz w:val="26"/>
          <w:szCs w:val="26"/>
          <w:rtl/>
          <w:lang w:bidi="fa-IR"/>
        </w:rPr>
        <w:t>شه</w:t>
      </w:r>
      <w:r w:rsidRPr="007F3BB3">
        <w:rPr>
          <w:rFonts w:ascii="Times New Roman" w:eastAsia="Times New Roman" w:hAnsi="Times New Roman" w:cs="B Nazanin"/>
          <w:sz w:val="26"/>
          <w:szCs w:val="26"/>
          <w:rtl/>
          <w:lang w:bidi="fa-IR"/>
        </w:rPr>
        <w:t xml:space="preserve"> ه</w:t>
      </w:r>
      <w:r w:rsidRPr="007F3BB3">
        <w:rPr>
          <w:rFonts w:ascii="Times New Roman" w:eastAsia="Times New Roman" w:hAnsi="Times New Roman" w:cs="B Nazanin" w:hint="eastAsia"/>
          <w:sz w:val="26"/>
          <w:szCs w:val="26"/>
          <w:rtl/>
          <w:lang w:bidi="fa-IR"/>
        </w:rPr>
        <w:t>ا</w:t>
      </w:r>
      <w:r w:rsidRPr="007F3BB3">
        <w:rPr>
          <w:rFonts w:ascii="Times New Roman" w:eastAsia="Times New Roman" w:hAnsi="Times New Roman" w:cs="B Nazanin" w:hint="cs"/>
          <w:sz w:val="26"/>
          <w:szCs w:val="26"/>
          <w:rtl/>
          <w:lang w:bidi="fa-IR"/>
        </w:rPr>
        <w:t>ی</w:t>
      </w:r>
      <w:r w:rsidRPr="007F3BB3">
        <w:rPr>
          <w:rFonts w:ascii="Times New Roman" w:eastAsia="Times New Roman" w:hAnsi="Times New Roman" w:cs="B Nazanin"/>
          <w:sz w:val="26"/>
          <w:szCs w:val="26"/>
          <w:rtl/>
          <w:lang w:bidi="fa-IR"/>
        </w:rPr>
        <w:t xml:space="preserve"> واحد متغ</w:t>
      </w:r>
      <w:r w:rsidRPr="007F3BB3">
        <w:rPr>
          <w:rFonts w:ascii="Times New Roman" w:eastAsia="Times New Roman" w:hAnsi="Times New Roman" w:cs="B Nazanin" w:hint="cs"/>
          <w:sz w:val="26"/>
          <w:szCs w:val="26"/>
          <w:rtl/>
          <w:lang w:bidi="fa-IR"/>
        </w:rPr>
        <w:t>ی</w:t>
      </w:r>
      <w:r w:rsidRPr="007F3BB3">
        <w:rPr>
          <w:rFonts w:ascii="Times New Roman" w:eastAsia="Times New Roman" w:hAnsi="Times New Roman" w:cs="B Nazanin" w:hint="eastAsia"/>
          <w:sz w:val="26"/>
          <w:szCs w:val="26"/>
          <w:rtl/>
          <w:lang w:bidi="fa-IR"/>
        </w:rPr>
        <w:t>رها</w:t>
      </w:r>
      <w:r w:rsidRPr="007F3BB3">
        <w:rPr>
          <w:rFonts w:ascii="Times New Roman" w:eastAsia="Times New Roman" w:hAnsi="Times New Roman" w:cs="B Nazanin"/>
          <w:sz w:val="26"/>
          <w:szCs w:val="26"/>
          <w:rtl/>
          <w:lang w:bidi="fa-IR"/>
        </w:rPr>
        <w:t xml:space="preserve"> </w:t>
      </w:r>
      <w:r w:rsidRPr="007F3BB3">
        <w:rPr>
          <w:rFonts w:ascii="Times New Roman" w:eastAsia="Times New Roman" w:hAnsi="Times New Roman" w:cs="B Nazanin" w:hint="cs"/>
          <w:sz w:val="26"/>
          <w:szCs w:val="26"/>
          <w:rtl/>
          <w:lang w:bidi="fa-IR"/>
        </w:rPr>
        <w:t>ی</w:t>
      </w:r>
      <w:r w:rsidRPr="007F3BB3">
        <w:rPr>
          <w:rFonts w:ascii="Times New Roman" w:eastAsia="Times New Roman" w:hAnsi="Times New Roman" w:cs="B Nazanin" w:hint="eastAsia"/>
          <w:sz w:val="26"/>
          <w:szCs w:val="26"/>
          <w:rtl/>
          <w:lang w:bidi="fa-IR"/>
        </w:rPr>
        <w:t>ا</w:t>
      </w:r>
      <w:r w:rsidRPr="007F3BB3">
        <w:rPr>
          <w:rFonts w:ascii="Times New Roman" w:eastAsia="Times New Roman" w:hAnsi="Times New Roman" w:cs="B Nazanin"/>
          <w:sz w:val="26"/>
          <w:szCs w:val="26"/>
          <w:rtl/>
          <w:lang w:bidi="fa-IR"/>
        </w:rPr>
        <w:t xml:space="preserve"> تعداد تفاضل لازم برا</w:t>
      </w:r>
      <w:r w:rsidRPr="007F3BB3">
        <w:rPr>
          <w:rFonts w:ascii="Times New Roman" w:eastAsia="Times New Roman" w:hAnsi="Times New Roman" w:cs="B Nazanin" w:hint="cs"/>
          <w:sz w:val="26"/>
          <w:szCs w:val="26"/>
          <w:rtl/>
          <w:lang w:bidi="fa-IR"/>
        </w:rPr>
        <w:t>ی</w:t>
      </w:r>
      <w:r w:rsidRPr="007F3BB3">
        <w:rPr>
          <w:rFonts w:ascii="Times New Roman" w:eastAsia="Times New Roman" w:hAnsi="Times New Roman" w:cs="B Nazanin"/>
          <w:sz w:val="26"/>
          <w:szCs w:val="26"/>
          <w:rtl/>
          <w:lang w:bidi="fa-IR"/>
        </w:rPr>
        <w:t xml:space="preserve"> مانا</w:t>
      </w:r>
      <w:r w:rsidRPr="007F3BB3">
        <w:rPr>
          <w:rFonts w:ascii="Times New Roman" w:eastAsia="Times New Roman" w:hAnsi="Times New Roman" w:cs="B Nazanin" w:hint="cs"/>
          <w:sz w:val="26"/>
          <w:szCs w:val="26"/>
          <w:rtl/>
          <w:lang w:bidi="fa-IR"/>
        </w:rPr>
        <w:t>یی</w:t>
      </w:r>
      <w:r w:rsidRPr="007F3BB3">
        <w:rPr>
          <w:rFonts w:ascii="Times New Roman" w:eastAsia="Times New Roman" w:hAnsi="Times New Roman" w:cs="B Nazanin"/>
          <w:sz w:val="26"/>
          <w:szCs w:val="26"/>
          <w:rtl/>
          <w:lang w:bidi="fa-IR"/>
        </w:rPr>
        <w:t xml:space="preserve"> آنها را بررس</w:t>
      </w:r>
      <w:r w:rsidRPr="007F3BB3">
        <w:rPr>
          <w:rFonts w:ascii="Times New Roman" w:eastAsia="Times New Roman" w:hAnsi="Times New Roman" w:cs="B Nazanin" w:hint="cs"/>
          <w:sz w:val="26"/>
          <w:szCs w:val="26"/>
          <w:rtl/>
          <w:lang w:bidi="fa-IR"/>
        </w:rPr>
        <w:t>ی</w:t>
      </w:r>
      <w:r w:rsidRPr="007F3BB3">
        <w:rPr>
          <w:rFonts w:ascii="Times New Roman" w:eastAsia="Times New Roman" w:hAnsi="Times New Roman" w:cs="B Nazanin"/>
          <w:sz w:val="26"/>
          <w:szCs w:val="26"/>
          <w:rtl/>
          <w:lang w:bidi="fa-IR"/>
        </w:rPr>
        <w:t xml:space="preserve"> م</w:t>
      </w:r>
      <w:r w:rsidRPr="007F3BB3">
        <w:rPr>
          <w:rFonts w:ascii="Times New Roman" w:eastAsia="Times New Roman" w:hAnsi="Times New Roman" w:cs="B Nazanin" w:hint="cs"/>
          <w:sz w:val="26"/>
          <w:szCs w:val="26"/>
          <w:rtl/>
          <w:lang w:bidi="fa-IR"/>
        </w:rPr>
        <w:t>ی</w:t>
      </w:r>
      <w:r w:rsidRPr="007F3BB3">
        <w:rPr>
          <w:rFonts w:ascii="Times New Roman" w:eastAsia="Times New Roman" w:hAnsi="Times New Roman" w:cs="B Nazanin" w:hint="eastAsia"/>
          <w:sz w:val="26"/>
          <w:szCs w:val="26"/>
          <w:rtl/>
          <w:lang w:bidi="fa-IR"/>
        </w:rPr>
        <w:t>کن</w:t>
      </w:r>
      <w:r w:rsidRPr="007F3BB3">
        <w:rPr>
          <w:rFonts w:ascii="Times New Roman" w:eastAsia="Times New Roman" w:hAnsi="Times New Roman" w:cs="B Nazanin" w:hint="cs"/>
          <w:sz w:val="26"/>
          <w:szCs w:val="26"/>
          <w:rtl/>
          <w:lang w:bidi="fa-IR"/>
        </w:rPr>
        <w:t>ی</w:t>
      </w:r>
      <w:r w:rsidRPr="007F3BB3">
        <w:rPr>
          <w:rFonts w:ascii="Times New Roman" w:eastAsia="Times New Roman" w:hAnsi="Times New Roman" w:cs="B Nazanin" w:hint="eastAsia"/>
          <w:sz w:val="26"/>
          <w:szCs w:val="26"/>
          <w:rtl/>
          <w:lang w:bidi="fa-IR"/>
        </w:rPr>
        <w:t>م</w:t>
      </w:r>
      <w:r w:rsidRPr="007F3BB3">
        <w:rPr>
          <w:rFonts w:ascii="Times New Roman" w:eastAsia="Times New Roman" w:hAnsi="Times New Roman" w:cs="B Nazanin"/>
          <w:sz w:val="26"/>
          <w:szCs w:val="26"/>
        </w:rPr>
        <w:t>.</w:t>
      </w:r>
    </w:p>
    <w:p w14:paraId="13255403" w14:textId="1C033544" w:rsidR="002A7562" w:rsidRDefault="002A7562" w:rsidP="002A7562">
      <w:pPr>
        <w:bidi/>
        <w:spacing w:after="0" w:line="240" w:lineRule="auto"/>
        <w:jc w:val="both"/>
        <w:rPr>
          <w:rFonts w:ascii="Times New Roman" w:eastAsia="Times New Roman" w:hAnsi="Times New Roman" w:cs="B Nazanin"/>
          <w:sz w:val="26"/>
          <w:szCs w:val="26"/>
          <w:rtl/>
        </w:rPr>
      </w:pPr>
      <w:r>
        <w:rPr>
          <w:rFonts w:ascii="Times New Roman" w:eastAsia="Times New Roman" w:hAnsi="Times New Roman" w:cs="B Nazanin" w:hint="cs"/>
          <w:sz w:val="26"/>
          <w:szCs w:val="26"/>
          <w:rtl/>
        </w:rPr>
        <w:t>داده‌ها سالانه هستند. برای بازه ۱۳۸۷ الی ۱</w:t>
      </w:r>
      <w:r w:rsidR="008E644A">
        <w:rPr>
          <w:rFonts w:ascii="Times New Roman" w:eastAsia="Times New Roman" w:hAnsi="Times New Roman" w:cs="B Nazanin" w:hint="cs"/>
          <w:sz w:val="26"/>
          <w:szCs w:val="26"/>
          <w:rtl/>
        </w:rPr>
        <w:t>۳۹۹</w:t>
      </w:r>
    </w:p>
    <w:p w14:paraId="29BD7462" w14:textId="7A138C62" w:rsidR="007F3BB3" w:rsidRDefault="007F3BB3" w:rsidP="007F3BB3">
      <w:pPr>
        <w:bidi/>
        <w:spacing w:after="0" w:line="240" w:lineRule="auto"/>
        <w:jc w:val="both"/>
        <w:rPr>
          <w:rFonts w:ascii="Times New Roman" w:eastAsia="Times New Roman" w:hAnsi="Times New Roman" w:cs="B Nazanin"/>
          <w:sz w:val="26"/>
          <w:szCs w:val="26"/>
          <w:rtl/>
        </w:rPr>
      </w:pPr>
      <w:r>
        <w:rPr>
          <w:rFonts w:ascii="Times New Roman" w:eastAsia="Times New Roman" w:hAnsi="Times New Roman" w:cs="B Nazanin" w:hint="cs"/>
          <w:sz w:val="26"/>
          <w:szCs w:val="26"/>
          <w:rtl/>
        </w:rPr>
        <w:t>در مورد وجود شکست‌های ساختاری، در مقاله از واژه‌گزینی نامناسبی استفاده شده بود که اصلاح گردید. منظور از شکست‌ساختاری، مفهوم متداول علمی آن نبوده است. منظور تغییرات متغیر‌ها بوده است</w:t>
      </w:r>
      <w:r w:rsidR="008E644A">
        <w:rPr>
          <w:rFonts w:ascii="Times New Roman" w:eastAsia="Times New Roman" w:hAnsi="Times New Roman" w:cs="B Nazanin" w:hint="cs"/>
          <w:sz w:val="26"/>
          <w:szCs w:val="26"/>
          <w:rtl/>
        </w:rPr>
        <w:t xml:space="preserve">. برای رفع این مشکل نیز اقداماتی صورت گرفته است که در بخش توضیح علت استفاده از تکنیک تخمین به آن اشاره شد. ( بخش ۳ مقاله در قسمت </w:t>
      </w:r>
      <w:r w:rsidR="008E644A" w:rsidRPr="008E644A">
        <w:rPr>
          <w:rFonts w:ascii="Times New Roman" w:eastAsia="Times New Roman" w:hAnsi="Times New Roman" w:cs="B Nazanin"/>
          <w:sz w:val="26"/>
          <w:szCs w:val="26"/>
          <w:rtl/>
        </w:rPr>
        <w:t>روش برآورد و داده‌ها</w:t>
      </w:r>
      <w:r w:rsidR="008E644A" w:rsidRPr="008E644A">
        <w:rPr>
          <w:rFonts w:ascii="Times New Roman" w:eastAsia="Times New Roman" w:hAnsi="Times New Roman" w:cs="B Nazanin" w:hint="cs"/>
          <w:sz w:val="26"/>
          <w:szCs w:val="26"/>
          <w:rtl/>
        </w:rPr>
        <w:t>ی</w:t>
      </w:r>
      <w:r w:rsidR="008E644A" w:rsidRPr="008E644A">
        <w:rPr>
          <w:rFonts w:ascii="Times New Roman" w:eastAsia="Times New Roman" w:hAnsi="Times New Roman" w:cs="B Nazanin"/>
          <w:sz w:val="26"/>
          <w:szCs w:val="26"/>
          <w:rtl/>
        </w:rPr>
        <w:t xml:space="preserve"> مورد استفاده</w:t>
      </w:r>
      <w:r w:rsidR="008E644A">
        <w:rPr>
          <w:rFonts w:ascii="Times New Roman" w:eastAsia="Times New Roman" w:hAnsi="Times New Roman" w:cs="B Nazanin" w:hint="cs"/>
          <w:sz w:val="26"/>
          <w:szCs w:val="26"/>
          <w:rtl/>
        </w:rPr>
        <w:t xml:space="preserve">) </w:t>
      </w:r>
    </w:p>
    <w:p w14:paraId="7F9D3278" w14:textId="64269EE7" w:rsidR="00682041" w:rsidRPr="007F3BB3" w:rsidRDefault="00682041" w:rsidP="007F3BB3">
      <w:pPr>
        <w:pStyle w:val="ListParagraph"/>
        <w:numPr>
          <w:ilvl w:val="0"/>
          <w:numId w:val="23"/>
        </w:numPr>
        <w:bidi/>
        <w:spacing w:after="0" w:line="240" w:lineRule="auto"/>
        <w:jc w:val="both"/>
        <w:rPr>
          <w:rFonts w:ascii="Times New Roman" w:eastAsia="Times New Roman" w:hAnsi="Times New Roman" w:cs="B Nazanin"/>
          <w:sz w:val="26"/>
          <w:szCs w:val="26"/>
          <w:rtl/>
        </w:rPr>
      </w:pPr>
      <w:r w:rsidRPr="007F3BB3">
        <w:rPr>
          <w:rFonts w:ascii="Times New Roman" w:eastAsia="Times New Roman" w:hAnsi="Times New Roman" w:cs="B Nazanin"/>
          <w:sz w:val="26"/>
          <w:szCs w:val="26"/>
          <w:rtl/>
          <w:lang w:bidi="fa-IR"/>
        </w:rPr>
        <w:t>بر اساس جدول ۴، آزمون هم جمع</w:t>
      </w:r>
      <w:r w:rsidRPr="007F3BB3">
        <w:rPr>
          <w:rFonts w:ascii="Times New Roman" w:eastAsia="Times New Roman" w:hAnsi="Times New Roman" w:cs="B Nazanin" w:hint="cs"/>
          <w:sz w:val="26"/>
          <w:szCs w:val="26"/>
          <w:rtl/>
          <w:lang w:bidi="fa-IR"/>
        </w:rPr>
        <w:t>ی</w:t>
      </w:r>
      <w:r w:rsidRPr="007F3BB3">
        <w:rPr>
          <w:rFonts w:ascii="Times New Roman" w:eastAsia="Times New Roman" w:hAnsi="Times New Roman" w:cs="B Nazanin"/>
          <w:sz w:val="26"/>
          <w:szCs w:val="26"/>
          <w:rtl/>
          <w:lang w:bidi="fa-IR"/>
        </w:rPr>
        <w:t xml:space="preserve"> بر رو</w:t>
      </w:r>
      <w:r w:rsidRPr="007F3BB3">
        <w:rPr>
          <w:rFonts w:ascii="Times New Roman" w:eastAsia="Times New Roman" w:hAnsi="Times New Roman" w:cs="B Nazanin" w:hint="cs"/>
          <w:sz w:val="26"/>
          <w:szCs w:val="26"/>
          <w:rtl/>
          <w:lang w:bidi="fa-IR"/>
        </w:rPr>
        <w:t>ی</w:t>
      </w:r>
      <w:r w:rsidRPr="007F3BB3">
        <w:rPr>
          <w:rFonts w:ascii="Times New Roman" w:eastAsia="Times New Roman" w:hAnsi="Times New Roman" w:cs="B Nazanin"/>
          <w:sz w:val="26"/>
          <w:szCs w:val="26"/>
          <w:rtl/>
          <w:lang w:bidi="fa-IR"/>
        </w:rPr>
        <w:t xml:space="preserve"> متغ</w:t>
      </w:r>
      <w:r w:rsidRPr="007F3BB3">
        <w:rPr>
          <w:rFonts w:ascii="Times New Roman" w:eastAsia="Times New Roman" w:hAnsi="Times New Roman" w:cs="B Nazanin" w:hint="cs"/>
          <w:sz w:val="26"/>
          <w:szCs w:val="26"/>
          <w:rtl/>
          <w:lang w:bidi="fa-IR"/>
        </w:rPr>
        <w:t>ی</w:t>
      </w:r>
      <w:r w:rsidRPr="007F3BB3">
        <w:rPr>
          <w:rFonts w:ascii="Times New Roman" w:eastAsia="Times New Roman" w:hAnsi="Times New Roman" w:cs="B Nazanin" w:hint="eastAsia"/>
          <w:sz w:val="26"/>
          <w:szCs w:val="26"/>
          <w:rtl/>
          <w:lang w:bidi="fa-IR"/>
        </w:rPr>
        <w:t>رها</w:t>
      </w:r>
      <w:r w:rsidRPr="007F3BB3">
        <w:rPr>
          <w:rFonts w:ascii="Times New Roman" w:eastAsia="Times New Roman" w:hAnsi="Times New Roman" w:cs="B Nazanin"/>
          <w:sz w:val="26"/>
          <w:szCs w:val="26"/>
          <w:rtl/>
          <w:lang w:bidi="fa-IR"/>
        </w:rPr>
        <w:t xml:space="preserve"> انجام شده است. اولا آزمون هم انباشتگ</w:t>
      </w:r>
      <w:r w:rsidRPr="007F3BB3">
        <w:rPr>
          <w:rFonts w:ascii="Times New Roman" w:eastAsia="Times New Roman" w:hAnsi="Times New Roman" w:cs="B Nazanin" w:hint="cs"/>
          <w:sz w:val="26"/>
          <w:szCs w:val="26"/>
          <w:rtl/>
          <w:lang w:bidi="fa-IR"/>
        </w:rPr>
        <w:t>ی</w:t>
      </w:r>
      <w:r w:rsidRPr="007F3BB3">
        <w:rPr>
          <w:rFonts w:ascii="Times New Roman" w:eastAsia="Times New Roman" w:hAnsi="Times New Roman" w:cs="B Nazanin"/>
          <w:sz w:val="26"/>
          <w:szCs w:val="26"/>
          <w:rtl/>
          <w:lang w:bidi="fa-IR"/>
        </w:rPr>
        <w:t xml:space="preserve"> برا</w:t>
      </w:r>
      <w:r w:rsidRPr="007F3BB3">
        <w:rPr>
          <w:rFonts w:ascii="Times New Roman" w:eastAsia="Times New Roman" w:hAnsi="Times New Roman" w:cs="B Nazanin" w:hint="cs"/>
          <w:sz w:val="26"/>
          <w:szCs w:val="26"/>
          <w:rtl/>
          <w:lang w:bidi="fa-IR"/>
        </w:rPr>
        <w:t>ی</w:t>
      </w:r>
      <w:r w:rsidRPr="007F3BB3">
        <w:rPr>
          <w:rFonts w:ascii="Times New Roman" w:eastAsia="Times New Roman" w:hAnsi="Times New Roman" w:cs="B Nazanin"/>
          <w:sz w:val="26"/>
          <w:szCs w:val="26"/>
          <w:rtl/>
          <w:lang w:bidi="fa-IR"/>
        </w:rPr>
        <w:t xml:space="preserve"> تک تک متغ</w:t>
      </w:r>
      <w:r w:rsidRPr="007F3BB3">
        <w:rPr>
          <w:rFonts w:ascii="Times New Roman" w:eastAsia="Times New Roman" w:hAnsi="Times New Roman" w:cs="B Nazanin" w:hint="cs"/>
          <w:sz w:val="26"/>
          <w:szCs w:val="26"/>
          <w:rtl/>
          <w:lang w:bidi="fa-IR"/>
        </w:rPr>
        <w:t>ی</w:t>
      </w:r>
      <w:r w:rsidRPr="007F3BB3">
        <w:rPr>
          <w:rFonts w:ascii="Times New Roman" w:eastAsia="Times New Roman" w:hAnsi="Times New Roman" w:cs="B Nazanin" w:hint="eastAsia"/>
          <w:sz w:val="26"/>
          <w:szCs w:val="26"/>
          <w:rtl/>
          <w:lang w:bidi="fa-IR"/>
        </w:rPr>
        <w:t>رها</w:t>
      </w:r>
      <w:r w:rsidRPr="007F3BB3">
        <w:rPr>
          <w:rFonts w:ascii="Times New Roman" w:eastAsia="Times New Roman" w:hAnsi="Times New Roman" w:cs="B Nazanin"/>
          <w:sz w:val="26"/>
          <w:szCs w:val="26"/>
          <w:rtl/>
          <w:lang w:bidi="fa-IR"/>
        </w:rPr>
        <w:t xml:space="preserve"> انجام نم</w:t>
      </w:r>
      <w:r w:rsidRPr="007F3BB3">
        <w:rPr>
          <w:rFonts w:ascii="Times New Roman" w:eastAsia="Times New Roman" w:hAnsi="Times New Roman" w:cs="B Nazanin" w:hint="cs"/>
          <w:sz w:val="26"/>
          <w:szCs w:val="26"/>
          <w:rtl/>
          <w:lang w:bidi="fa-IR"/>
        </w:rPr>
        <w:t>ی</w:t>
      </w:r>
      <w:r w:rsidRPr="007F3BB3">
        <w:rPr>
          <w:rFonts w:ascii="Times New Roman" w:eastAsia="Times New Roman" w:hAnsi="Times New Roman" w:cs="B Nazanin"/>
          <w:sz w:val="26"/>
          <w:szCs w:val="26"/>
          <w:rtl/>
          <w:lang w:bidi="fa-IR"/>
        </w:rPr>
        <w:t xml:space="preserve"> شود بلکه برا</w:t>
      </w:r>
      <w:r w:rsidRPr="007F3BB3">
        <w:rPr>
          <w:rFonts w:ascii="Times New Roman" w:eastAsia="Times New Roman" w:hAnsi="Times New Roman" w:cs="B Nazanin" w:hint="cs"/>
          <w:sz w:val="26"/>
          <w:szCs w:val="26"/>
          <w:rtl/>
          <w:lang w:bidi="fa-IR"/>
        </w:rPr>
        <w:t>ی</w:t>
      </w:r>
      <w:r w:rsidRPr="007F3BB3">
        <w:rPr>
          <w:rFonts w:ascii="Times New Roman" w:eastAsia="Times New Roman" w:hAnsi="Times New Roman" w:cs="B Nazanin"/>
          <w:sz w:val="26"/>
          <w:szCs w:val="26"/>
          <w:rtl/>
          <w:lang w:bidi="fa-IR"/>
        </w:rPr>
        <w:t xml:space="preserve"> مجموعه متغ</w:t>
      </w:r>
      <w:r w:rsidRPr="007F3BB3">
        <w:rPr>
          <w:rFonts w:ascii="Times New Roman" w:eastAsia="Times New Roman" w:hAnsi="Times New Roman" w:cs="B Nazanin" w:hint="cs"/>
          <w:sz w:val="26"/>
          <w:szCs w:val="26"/>
          <w:rtl/>
          <w:lang w:bidi="fa-IR"/>
        </w:rPr>
        <w:t>ی</w:t>
      </w:r>
      <w:r w:rsidRPr="007F3BB3">
        <w:rPr>
          <w:rFonts w:ascii="Times New Roman" w:eastAsia="Times New Roman" w:hAnsi="Times New Roman" w:cs="B Nazanin" w:hint="eastAsia"/>
          <w:sz w:val="26"/>
          <w:szCs w:val="26"/>
          <w:rtl/>
          <w:lang w:bidi="fa-IR"/>
        </w:rPr>
        <w:t>رها</w:t>
      </w:r>
      <w:r w:rsidRPr="007F3BB3">
        <w:rPr>
          <w:rFonts w:ascii="Times New Roman" w:eastAsia="Times New Roman" w:hAnsi="Times New Roman" w:cs="B Nazanin"/>
          <w:sz w:val="26"/>
          <w:szCs w:val="26"/>
          <w:rtl/>
          <w:lang w:bidi="fa-IR"/>
        </w:rPr>
        <w:t xml:space="preserve"> انجام م</w:t>
      </w:r>
      <w:r w:rsidRPr="007F3BB3">
        <w:rPr>
          <w:rFonts w:ascii="Times New Roman" w:eastAsia="Times New Roman" w:hAnsi="Times New Roman" w:cs="B Nazanin" w:hint="cs"/>
          <w:sz w:val="26"/>
          <w:szCs w:val="26"/>
          <w:rtl/>
          <w:lang w:bidi="fa-IR"/>
        </w:rPr>
        <w:t>ی</w:t>
      </w:r>
      <w:r w:rsidRPr="007F3BB3">
        <w:rPr>
          <w:rFonts w:ascii="Times New Roman" w:eastAsia="Times New Roman" w:hAnsi="Times New Roman" w:cs="B Nazanin" w:hint="eastAsia"/>
          <w:sz w:val="26"/>
          <w:szCs w:val="26"/>
          <w:rtl/>
          <w:lang w:bidi="fa-IR"/>
        </w:rPr>
        <w:t>شود</w:t>
      </w:r>
      <w:r w:rsidRPr="007F3BB3">
        <w:rPr>
          <w:rFonts w:ascii="Times New Roman" w:eastAsia="Times New Roman" w:hAnsi="Times New Roman" w:cs="B Nazanin"/>
          <w:sz w:val="26"/>
          <w:szCs w:val="26"/>
          <w:rtl/>
          <w:lang w:bidi="fa-IR"/>
        </w:rPr>
        <w:t>. ثان</w:t>
      </w:r>
      <w:r w:rsidRPr="007F3BB3">
        <w:rPr>
          <w:rFonts w:ascii="Times New Roman" w:eastAsia="Times New Roman" w:hAnsi="Times New Roman" w:cs="B Nazanin" w:hint="cs"/>
          <w:sz w:val="26"/>
          <w:szCs w:val="26"/>
          <w:rtl/>
          <w:lang w:bidi="fa-IR"/>
        </w:rPr>
        <w:t>ی</w:t>
      </w:r>
      <w:r w:rsidRPr="007F3BB3">
        <w:rPr>
          <w:rFonts w:ascii="Times New Roman" w:eastAsia="Times New Roman" w:hAnsi="Times New Roman" w:cs="B Nazanin" w:hint="eastAsia"/>
          <w:sz w:val="26"/>
          <w:szCs w:val="26"/>
          <w:rtl/>
          <w:lang w:bidi="fa-IR"/>
        </w:rPr>
        <w:t>ا</w:t>
      </w:r>
      <w:r w:rsidRPr="007F3BB3">
        <w:rPr>
          <w:rFonts w:ascii="Times New Roman" w:eastAsia="Times New Roman" w:hAnsi="Times New Roman" w:cs="B Nazanin"/>
          <w:sz w:val="26"/>
          <w:szCs w:val="26"/>
          <w:rtl/>
          <w:lang w:bidi="fa-IR"/>
        </w:rPr>
        <w:t xml:space="preserve"> با فرض ا</w:t>
      </w:r>
      <w:r w:rsidRPr="007F3BB3">
        <w:rPr>
          <w:rFonts w:ascii="Times New Roman" w:eastAsia="Times New Roman" w:hAnsi="Times New Roman" w:cs="B Nazanin" w:hint="cs"/>
          <w:sz w:val="26"/>
          <w:szCs w:val="26"/>
          <w:rtl/>
          <w:lang w:bidi="fa-IR"/>
        </w:rPr>
        <w:t>ی</w:t>
      </w:r>
      <w:r w:rsidRPr="007F3BB3">
        <w:rPr>
          <w:rFonts w:ascii="Times New Roman" w:eastAsia="Times New Roman" w:hAnsi="Times New Roman" w:cs="B Nazanin" w:hint="eastAsia"/>
          <w:sz w:val="26"/>
          <w:szCs w:val="26"/>
          <w:rtl/>
          <w:lang w:bidi="fa-IR"/>
        </w:rPr>
        <w:t>نکه</w:t>
      </w:r>
      <w:r w:rsidRPr="007F3BB3">
        <w:rPr>
          <w:rFonts w:ascii="Times New Roman" w:eastAsia="Times New Roman" w:hAnsi="Times New Roman" w:cs="B Nazanin"/>
          <w:sz w:val="26"/>
          <w:szCs w:val="26"/>
          <w:rtl/>
          <w:lang w:bidi="fa-IR"/>
        </w:rPr>
        <w:t xml:space="preserve"> ا</w:t>
      </w:r>
      <w:r w:rsidRPr="007F3BB3">
        <w:rPr>
          <w:rFonts w:ascii="Times New Roman" w:eastAsia="Times New Roman" w:hAnsi="Times New Roman" w:cs="B Nazanin" w:hint="cs"/>
          <w:sz w:val="26"/>
          <w:szCs w:val="26"/>
          <w:rtl/>
          <w:lang w:bidi="fa-IR"/>
        </w:rPr>
        <w:t>ی</w:t>
      </w:r>
      <w:r w:rsidRPr="007F3BB3">
        <w:rPr>
          <w:rFonts w:ascii="Times New Roman" w:eastAsia="Times New Roman" w:hAnsi="Times New Roman" w:cs="B Nazanin" w:hint="eastAsia"/>
          <w:sz w:val="26"/>
          <w:szCs w:val="26"/>
          <w:rtl/>
          <w:lang w:bidi="fa-IR"/>
        </w:rPr>
        <w:t>ن</w:t>
      </w:r>
      <w:r w:rsidRPr="007F3BB3">
        <w:rPr>
          <w:rFonts w:ascii="Times New Roman" w:eastAsia="Times New Roman" w:hAnsi="Times New Roman" w:cs="B Nazanin"/>
          <w:sz w:val="26"/>
          <w:szCs w:val="26"/>
          <w:rtl/>
          <w:lang w:bidi="fa-IR"/>
        </w:rPr>
        <w:t xml:space="preserve"> آزمون به درست</w:t>
      </w:r>
      <w:r w:rsidRPr="007F3BB3">
        <w:rPr>
          <w:rFonts w:ascii="Times New Roman" w:eastAsia="Times New Roman" w:hAnsi="Times New Roman" w:cs="B Nazanin" w:hint="cs"/>
          <w:sz w:val="26"/>
          <w:szCs w:val="26"/>
          <w:rtl/>
          <w:lang w:bidi="fa-IR"/>
        </w:rPr>
        <w:t>ی</w:t>
      </w:r>
      <w:r w:rsidRPr="007F3BB3">
        <w:rPr>
          <w:rFonts w:ascii="Times New Roman" w:eastAsia="Times New Roman" w:hAnsi="Times New Roman" w:cs="B Nazanin"/>
          <w:sz w:val="26"/>
          <w:szCs w:val="26"/>
          <w:rtl/>
          <w:lang w:bidi="fa-IR"/>
        </w:rPr>
        <w:t xml:space="preserve"> در </w:t>
      </w:r>
      <w:r w:rsidRPr="007F3BB3">
        <w:rPr>
          <w:rFonts w:ascii="Times New Roman" w:eastAsia="Times New Roman" w:hAnsi="Times New Roman" w:cs="B Nazanin"/>
          <w:sz w:val="26"/>
          <w:szCs w:val="26"/>
          <w:rtl/>
          <w:lang w:bidi="fa-IR"/>
        </w:rPr>
        <w:lastRenderedPageBreak/>
        <w:t>ا</w:t>
      </w:r>
      <w:r w:rsidRPr="007F3BB3">
        <w:rPr>
          <w:rFonts w:ascii="Times New Roman" w:eastAsia="Times New Roman" w:hAnsi="Times New Roman" w:cs="B Nazanin" w:hint="cs"/>
          <w:sz w:val="26"/>
          <w:szCs w:val="26"/>
          <w:rtl/>
          <w:lang w:bidi="fa-IR"/>
        </w:rPr>
        <w:t>ی</w:t>
      </w:r>
      <w:r w:rsidRPr="007F3BB3">
        <w:rPr>
          <w:rFonts w:ascii="Times New Roman" w:eastAsia="Times New Roman" w:hAnsi="Times New Roman" w:cs="B Nazanin" w:hint="eastAsia"/>
          <w:sz w:val="26"/>
          <w:szCs w:val="26"/>
          <w:rtl/>
          <w:lang w:bidi="fa-IR"/>
        </w:rPr>
        <w:t>ن</w:t>
      </w:r>
      <w:r w:rsidRPr="007F3BB3">
        <w:rPr>
          <w:rFonts w:ascii="Times New Roman" w:eastAsia="Times New Roman" w:hAnsi="Times New Roman" w:cs="B Nazanin"/>
          <w:sz w:val="26"/>
          <w:szCs w:val="26"/>
          <w:rtl/>
          <w:lang w:bidi="fa-IR"/>
        </w:rPr>
        <w:t xml:space="preserve"> مقاله تعر</w:t>
      </w:r>
      <w:r w:rsidRPr="007F3BB3">
        <w:rPr>
          <w:rFonts w:ascii="Times New Roman" w:eastAsia="Times New Roman" w:hAnsi="Times New Roman" w:cs="B Nazanin" w:hint="cs"/>
          <w:sz w:val="26"/>
          <w:szCs w:val="26"/>
          <w:rtl/>
          <w:lang w:bidi="fa-IR"/>
        </w:rPr>
        <w:t>ی</w:t>
      </w:r>
      <w:r w:rsidRPr="007F3BB3">
        <w:rPr>
          <w:rFonts w:ascii="Times New Roman" w:eastAsia="Times New Roman" w:hAnsi="Times New Roman" w:cs="B Nazanin" w:hint="eastAsia"/>
          <w:sz w:val="26"/>
          <w:szCs w:val="26"/>
          <w:rtl/>
          <w:lang w:bidi="fa-IR"/>
        </w:rPr>
        <w:t>ف</w:t>
      </w:r>
      <w:r w:rsidRPr="007F3BB3">
        <w:rPr>
          <w:rFonts w:ascii="Times New Roman" w:eastAsia="Times New Roman" w:hAnsi="Times New Roman" w:cs="B Nazanin"/>
          <w:sz w:val="26"/>
          <w:szCs w:val="26"/>
          <w:rtl/>
          <w:lang w:bidi="fa-IR"/>
        </w:rPr>
        <w:t xml:space="preserve"> شده و انجام شده است، آزمون انگل گرنجر نقائص بس</w:t>
      </w:r>
      <w:r w:rsidRPr="007F3BB3">
        <w:rPr>
          <w:rFonts w:ascii="Times New Roman" w:eastAsia="Times New Roman" w:hAnsi="Times New Roman" w:cs="B Nazanin" w:hint="cs"/>
          <w:sz w:val="26"/>
          <w:szCs w:val="26"/>
          <w:rtl/>
          <w:lang w:bidi="fa-IR"/>
        </w:rPr>
        <w:t>ی</w:t>
      </w:r>
      <w:r w:rsidRPr="007F3BB3">
        <w:rPr>
          <w:rFonts w:ascii="Times New Roman" w:eastAsia="Times New Roman" w:hAnsi="Times New Roman" w:cs="B Nazanin" w:hint="eastAsia"/>
          <w:sz w:val="26"/>
          <w:szCs w:val="26"/>
          <w:rtl/>
          <w:lang w:bidi="fa-IR"/>
        </w:rPr>
        <w:t>ار</w:t>
      </w:r>
      <w:r w:rsidRPr="007F3BB3">
        <w:rPr>
          <w:rFonts w:ascii="Times New Roman" w:eastAsia="Times New Roman" w:hAnsi="Times New Roman" w:cs="B Nazanin"/>
          <w:sz w:val="26"/>
          <w:szCs w:val="26"/>
          <w:rtl/>
          <w:lang w:bidi="fa-IR"/>
        </w:rPr>
        <w:t xml:space="preserve"> ز</w:t>
      </w:r>
      <w:r w:rsidRPr="007F3BB3">
        <w:rPr>
          <w:rFonts w:ascii="Times New Roman" w:eastAsia="Times New Roman" w:hAnsi="Times New Roman" w:cs="B Nazanin" w:hint="cs"/>
          <w:sz w:val="26"/>
          <w:szCs w:val="26"/>
          <w:rtl/>
          <w:lang w:bidi="fa-IR"/>
        </w:rPr>
        <w:t>ی</w:t>
      </w:r>
      <w:r w:rsidRPr="007F3BB3">
        <w:rPr>
          <w:rFonts w:ascii="Times New Roman" w:eastAsia="Times New Roman" w:hAnsi="Times New Roman" w:cs="B Nazanin" w:hint="eastAsia"/>
          <w:sz w:val="26"/>
          <w:szCs w:val="26"/>
          <w:rtl/>
          <w:lang w:bidi="fa-IR"/>
        </w:rPr>
        <w:t>اد</w:t>
      </w:r>
      <w:r w:rsidRPr="007F3BB3">
        <w:rPr>
          <w:rFonts w:ascii="Times New Roman" w:eastAsia="Times New Roman" w:hAnsi="Times New Roman" w:cs="B Nazanin" w:hint="cs"/>
          <w:sz w:val="26"/>
          <w:szCs w:val="26"/>
          <w:rtl/>
          <w:lang w:bidi="fa-IR"/>
        </w:rPr>
        <w:t>ی</w:t>
      </w:r>
      <w:r w:rsidRPr="007F3BB3">
        <w:rPr>
          <w:rFonts w:ascii="Times New Roman" w:eastAsia="Times New Roman" w:hAnsi="Times New Roman" w:cs="B Nazanin"/>
          <w:sz w:val="26"/>
          <w:szCs w:val="26"/>
          <w:rtl/>
          <w:lang w:bidi="fa-IR"/>
        </w:rPr>
        <w:t xml:space="preserve"> دارد و بهتر است از آزمونها</w:t>
      </w:r>
      <w:r w:rsidRPr="007F3BB3">
        <w:rPr>
          <w:rFonts w:ascii="Times New Roman" w:eastAsia="Times New Roman" w:hAnsi="Times New Roman" w:cs="B Nazanin" w:hint="cs"/>
          <w:sz w:val="26"/>
          <w:szCs w:val="26"/>
          <w:rtl/>
          <w:lang w:bidi="fa-IR"/>
        </w:rPr>
        <w:t>یی</w:t>
      </w:r>
      <w:r w:rsidRPr="007F3BB3">
        <w:rPr>
          <w:rFonts w:ascii="Times New Roman" w:eastAsia="Times New Roman" w:hAnsi="Times New Roman" w:cs="B Nazanin"/>
          <w:sz w:val="26"/>
          <w:szCs w:val="26"/>
          <w:rtl/>
          <w:lang w:bidi="fa-IR"/>
        </w:rPr>
        <w:t xml:space="preserve"> بهتر و قو</w:t>
      </w:r>
      <w:r w:rsidRPr="007F3BB3">
        <w:rPr>
          <w:rFonts w:ascii="Times New Roman" w:eastAsia="Times New Roman" w:hAnsi="Times New Roman" w:cs="B Nazanin" w:hint="cs"/>
          <w:sz w:val="26"/>
          <w:szCs w:val="26"/>
          <w:rtl/>
          <w:lang w:bidi="fa-IR"/>
        </w:rPr>
        <w:t>ی</w:t>
      </w:r>
      <w:r w:rsidRPr="007F3BB3">
        <w:rPr>
          <w:rFonts w:ascii="Times New Roman" w:eastAsia="Times New Roman" w:hAnsi="Times New Roman" w:cs="B Nazanin"/>
          <w:sz w:val="26"/>
          <w:szCs w:val="26"/>
          <w:rtl/>
          <w:lang w:bidi="fa-IR"/>
        </w:rPr>
        <w:t xml:space="preserve"> تر استفاده شود</w:t>
      </w:r>
      <w:r w:rsidRPr="007F3BB3">
        <w:rPr>
          <w:rFonts w:ascii="Times New Roman" w:eastAsia="Times New Roman" w:hAnsi="Times New Roman" w:cs="B Nazanin"/>
          <w:sz w:val="26"/>
          <w:szCs w:val="26"/>
        </w:rPr>
        <w:t>.</w:t>
      </w:r>
    </w:p>
    <w:p w14:paraId="686C8D05" w14:textId="480F3BDE" w:rsidR="007F3BB3" w:rsidRDefault="002A7562" w:rsidP="007F3BB3">
      <w:pPr>
        <w:bidi/>
        <w:spacing w:after="0" w:line="240" w:lineRule="auto"/>
        <w:jc w:val="both"/>
        <w:rPr>
          <w:rFonts w:ascii="Times New Roman" w:eastAsia="Times New Roman" w:hAnsi="Times New Roman" w:cs="B Nazanin"/>
          <w:sz w:val="26"/>
          <w:szCs w:val="26"/>
          <w:rtl/>
        </w:rPr>
      </w:pPr>
      <w:r>
        <w:rPr>
          <w:rFonts w:ascii="Times New Roman" w:eastAsia="Times New Roman" w:hAnsi="Times New Roman" w:cs="B Nazanin" w:hint="cs"/>
          <w:sz w:val="26"/>
          <w:szCs w:val="26"/>
          <w:rtl/>
        </w:rPr>
        <w:t>آزمون هم جمعی برای کل معادله ل</w:t>
      </w:r>
      <w:r w:rsidR="008E644A">
        <w:rPr>
          <w:rFonts w:ascii="Times New Roman" w:eastAsia="Times New Roman" w:hAnsi="Times New Roman" w:cs="B Nazanin" w:hint="cs"/>
          <w:sz w:val="26"/>
          <w:szCs w:val="26"/>
          <w:rtl/>
        </w:rPr>
        <w:t>ح</w:t>
      </w:r>
      <w:r>
        <w:rPr>
          <w:rFonts w:ascii="Times New Roman" w:eastAsia="Times New Roman" w:hAnsi="Times New Roman" w:cs="B Nazanin" w:hint="cs"/>
          <w:sz w:val="26"/>
          <w:szCs w:val="26"/>
          <w:rtl/>
        </w:rPr>
        <w:t xml:space="preserve">اظ شده است. </w:t>
      </w:r>
    </w:p>
    <w:p w14:paraId="4CA630A9" w14:textId="276AE89C" w:rsidR="00682041" w:rsidRPr="007F3BB3" w:rsidRDefault="00682041" w:rsidP="007F3BB3">
      <w:pPr>
        <w:pStyle w:val="ListParagraph"/>
        <w:numPr>
          <w:ilvl w:val="0"/>
          <w:numId w:val="23"/>
        </w:numPr>
        <w:bidi/>
        <w:spacing w:after="0" w:line="240" w:lineRule="auto"/>
        <w:jc w:val="both"/>
        <w:rPr>
          <w:rFonts w:ascii="Times New Roman" w:eastAsia="Times New Roman" w:hAnsi="Times New Roman" w:cs="B Nazanin"/>
          <w:sz w:val="26"/>
          <w:szCs w:val="26"/>
          <w:rtl/>
        </w:rPr>
      </w:pPr>
      <w:r w:rsidRPr="007F3BB3">
        <w:rPr>
          <w:rFonts w:ascii="Times New Roman" w:eastAsia="Times New Roman" w:hAnsi="Times New Roman" w:cs="B Nazanin"/>
          <w:sz w:val="26"/>
          <w:szCs w:val="26"/>
          <w:rtl/>
          <w:lang w:bidi="fa-IR"/>
        </w:rPr>
        <w:t>در بخش معرف</w:t>
      </w:r>
      <w:r w:rsidRPr="007F3BB3">
        <w:rPr>
          <w:rFonts w:ascii="Times New Roman" w:eastAsia="Times New Roman" w:hAnsi="Times New Roman" w:cs="B Nazanin" w:hint="cs"/>
          <w:sz w:val="26"/>
          <w:szCs w:val="26"/>
          <w:rtl/>
          <w:lang w:bidi="fa-IR"/>
        </w:rPr>
        <w:t>ی</w:t>
      </w:r>
      <w:r w:rsidRPr="007F3BB3">
        <w:rPr>
          <w:rFonts w:ascii="Times New Roman" w:eastAsia="Times New Roman" w:hAnsi="Times New Roman" w:cs="B Nazanin"/>
          <w:sz w:val="26"/>
          <w:szCs w:val="26"/>
          <w:rtl/>
          <w:lang w:bidi="fa-IR"/>
        </w:rPr>
        <w:t xml:space="preserve"> متغ</w:t>
      </w:r>
      <w:r w:rsidRPr="007F3BB3">
        <w:rPr>
          <w:rFonts w:ascii="Times New Roman" w:eastAsia="Times New Roman" w:hAnsi="Times New Roman" w:cs="B Nazanin" w:hint="cs"/>
          <w:sz w:val="26"/>
          <w:szCs w:val="26"/>
          <w:rtl/>
          <w:lang w:bidi="fa-IR"/>
        </w:rPr>
        <w:t>ی</w:t>
      </w:r>
      <w:r w:rsidRPr="007F3BB3">
        <w:rPr>
          <w:rFonts w:ascii="Times New Roman" w:eastAsia="Times New Roman" w:hAnsi="Times New Roman" w:cs="B Nazanin" w:hint="eastAsia"/>
          <w:sz w:val="26"/>
          <w:szCs w:val="26"/>
          <w:rtl/>
          <w:lang w:bidi="fa-IR"/>
        </w:rPr>
        <w:t>رها</w:t>
      </w:r>
      <w:r w:rsidRPr="007F3BB3">
        <w:rPr>
          <w:rFonts w:ascii="Times New Roman" w:eastAsia="Times New Roman" w:hAnsi="Times New Roman" w:cs="B Nazanin" w:hint="cs"/>
          <w:sz w:val="26"/>
          <w:szCs w:val="26"/>
          <w:rtl/>
          <w:lang w:bidi="fa-IR"/>
        </w:rPr>
        <w:t>ی</w:t>
      </w:r>
      <w:r w:rsidRPr="007F3BB3">
        <w:rPr>
          <w:rFonts w:ascii="Times New Roman" w:eastAsia="Times New Roman" w:hAnsi="Times New Roman" w:cs="B Nazanin"/>
          <w:sz w:val="26"/>
          <w:szCs w:val="26"/>
          <w:rtl/>
          <w:lang w:bidi="fa-IR"/>
        </w:rPr>
        <w:t xml:space="preserve"> ابزار</w:t>
      </w:r>
      <w:r w:rsidRPr="007F3BB3">
        <w:rPr>
          <w:rFonts w:ascii="Times New Roman" w:eastAsia="Times New Roman" w:hAnsi="Times New Roman" w:cs="B Nazanin" w:hint="cs"/>
          <w:sz w:val="26"/>
          <w:szCs w:val="26"/>
          <w:rtl/>
          <w:lang w:bidi="fa-IR"/>
        </w:rPr>
        <w:t>ی</w:t>
      </w:r>
      <w:r w:rsidRPr="007F3BB3">
        <w:rPr>
          <w:rFonts w:ascii="Times New Roman" w:eastAsia="Times New Roman" w:hAnsi="Times New Roman" w:cs="B Nazanin" w:hint="eastAsia"/>
          <w:sz w:val="26"/>
          <w:szCs w:val="26"/>
          <w:rtl/>
          <w:lang w:bidi="fa-IR"/>
        </w:rPr>
        <w:t>،</w:t>
      </w:r>
      <w:r w:rsidRPr="007F3BB3">
        <w:rPr>
          <w:rFonts w:ascii="Times New Roman" w:eastAsia="Times New Roman" w:hAnsi="Times New Roman" w:cs="B Nazanin"/>
          <w:sz w:val="26"/>
          <w:szCs w:val="26"/>
          <w:rtl/>
          <w:lang w:bidi="fa-IR"/>
        </w:rPr>
        <w:t xml:space="preserve"> تعر</w:t>
      </w:r>
      <w:r w:rsidRPr="007F3BB3">
        <w:rPr>
          <w:rFonts w:ascii="Times New Roman" w:eastAsia="Times New Roman" w:hAnsi="Times New Roman" w:cs="B Nazanin" w:hint="cs"/>
          <w:sz w:val="26"/>
          <w:szCs w:val="26"/>
          <w:rtl/>
          <w:lang w:bidi="fa-IR"/>
        </w:rPr>
        <w:t>ی</w:t>
      </w:r>
      <w:r w:rsidRPr="007F3BB3">
        <w:rPr>
          <w:rFonts w:ascii="Times New Roman" w:eastAsia="Times New Roman" w:hAnsi="Times New Roman" w:cs="B Nazanin" w:hint="eastAsia"/>
          <w:sz w:val="26"/>
          <w:szCs w:val="26"/>
          <w:rtl/>
          <w:lang w:bidi="fa-IR"/>
        </w:rPr>
        <w:t>ف</w:t>
      </w:r>
      <w:r w:rsidRPr="007F3BB3">
        <w:rPr>
          <w:rFonts w:ascii="Times New Roman" w:eastAsia="Times New Roman" w:hAnsi="Times New Roman" w:cs="B Nazanin" w:hint="cs"/>
          <w:sz w:val="26"/>
          <w:szCs w:val="26"/>
          <w:rtl/>
          <w:lang w:bidi="fa-IR"/>
        </w:rPr>
        <w:t>ی</w:t>
      </w:r>
      <w:r w:rsidRPr="007F3BB3">
        <w:rPr>
          <w:rFonts w:ascii="Times New Roman" w:eastAsia="Times New Roman" w:hAnsi="Times New Roman" w:cs="B Nazanin"/>
          <w:sz w:val="26"/>
          <w:szCs w:val="26"/>
          <w:rtl/>
          <w:lang w:bidi="fa-IR"/>
        </w:rPr>
        <w:t xml:space="preserve"> که از متغ</w:t>
      </w:r>
      <w:r w:rsidRPr="007F3BB3">
        <w:rPr>
          <w:rFonts w:ascii="Times New Roman" w:eastAsia="Times New Roman" w:hAnsi="Times New Roman" w:cs="B Nazanin" w:hint="cs"/>
          <w:sz w:val="26"/>
          <w:szCs w:val="26"/>
          <w:rtl/>
          <w:lang w:bidi="fa-IR"/>
        </w:rPr>
        <w:t>ی</w:t>
      </w:r>
      <w:r w:rsidRPr="007F3BB3">
        <w:rPr>
          <w:rFonts w:ascii="Times New Roman" w:eastAsia="Times New Roman" w:hAnsi="Times New Roman" w:cs="B Nazanin" w:hint="eastAsia"/>
          <w:sz w:val="26"/>
          <w:szCs w:val="26"/>
          <w:rtl/>
          <w:lang w:bidi="fa-IR"/>
        </w:rPr>
        <w:t>رها</w:t>
      </w:r>
      <w:r w:rsidRPr="007F3BB3">
        <w:rPr>
          <w:rFonts w:ascii="Times New Roman" w:eastAsia="Times New Roman" w:hAnsi="Times New Roman" w:cs="B Nazanin" w:hint="cs"/>
          <w:sz w:val="26"/>
          <w:szCs w:val="26"/>
          <w:rtl/>
          <w:lang w:bidi="fa-IR"/>
        </w:rPr>
        <w:t>ی</w:t>
      </w:r>
      <w:r w:rsidRPr="007F3BB3">
        <w:rPr>
          <w:rFonts w:ascii="Times New Roman" w:eastAsia="Times New Roman" w:hAnsi="Times New Roman" w:cs="B Nazanin"/>
          <w:sz w:val="26"/>
          <w:szCs w:val="26"/>
          <w:rtl/>
          <w:lang w:bidi="fa-IR"/>
        </w:rPr>
        <w:t xml:space="preserve"> ابزار</w:t>
      </w:r>
      <w:r w:rsidRPr="007F3BB3">
        <w:rPr>
          <w:rFonts w:ascii="Times New Roman" w:eastAsia="Times New Roman" w:hAnsi="Times New Roman" w:cs="B Nazanin" w:hint="cs"/>
          <w:sz w:val="26"/>
          <w:szCs w:val="26"/>
          <w:rtl/>
          <w:lang w:bidi="fa-IR"/>
        </w:rPr>
        <w:t>ی</w:t>
      </w:r>
      <w:r w:rsidRPr="007F3BB3">
        <w:rPr>
          <w:rFonts w:ascii="Times New Roman" w:eastAsia="Times New Roman" w:hAnsi="Times New Roman" w:cs="B Nazanin"/>
          <w:sz w:val="26"/>
          <w:szCs w:val="26"/>
          <w:rtl/>
          <w:lang w:bidi="fa-IR"/>
        </w:rPr>
        <w:t xml:space="preserve"> ارائه شده است، اصلا صح</w:t>
      </w:r>
      <w:r w:rsidRPr="007F3BB3">
        <w:rPr>
          <w:rFonts w:ascii="Times New Roman" w:eastAsia="Times New Roman" w:hAnsi="Times New Roman" w:cs="B Nazanin" w:hint="cs"/>
          <w:sz w:val="26"/>
          <w:szCs w:val="26"/>
          <w:rtl/>
          <w:lang w:bidi="fa-IR"/>
        </w:rPr>
        <w:t>ی</w:t>
      </w:r>
      <w:r w:rsidRPr="007F3BB3">
        <w:rPr>
          <w:rFonts w:ascii="Times New Roman" w:eastAsia="Times New Roman" w:hAnsi="Times New Roman" w:cs="B Nazanin" w:hint="eastAsia"/>
          <w:sz w:val="26"/>
          <w:szCs w:val="26"/>
          <w:rtl/>
          <w:lang w:bidi="fa-IR"/>
        </w:rPr>
        <w:t>ح</w:t>
      </w:r>
      <w:r w:rsidRPr="007F3BB3">
        <w:rPr>
          <w:rFonts w:ascii="Times New Roman" w:eastAsia="Times New Roman" w:hAnsi="Times New Roman" w:cs="B Nazanin"/>
          <w:sz w:val="26"/>
          <w:szCs w:val="26"/>
          <w:rtl/>
          <w:lang w:bidi="fa-IR"/>
        </w:rPr>
        <w:t xml:space="preserve"> و مرسوم ن</w:t>
      </w:r>
      <w:r w:rsidRPr="007F3BB3">
        <w:rPr>
          <w:rFonts w:ascii="Times New Roman" w:eastAsia="Times New Roman" w:hAnsi="Times New Roman" w:cs="B Nazanin" w:hint="cs"/>
          <w:sz w:val="26"/>
          <w:szCs w:val="26"/>
          <w:rtl/>
          <w:lang w:bidi="fa-IR"/>
        </w:rPr>
        <w:t>ی</w:t>
      </w:r>
      <w:r w:rsidRPr="007F3BB3">
        <w:rPr>
          <w:rFonts w:ascii="Times New Roman" w:eastAsia="Times New Roman" w:hAnsi="Times New Roman" w:cs="B Nazanin" w:hint="eastAsia"/>
          <w:sz w:val="26"/>
          <w:szCs w:val="26"/>
          <w:rtl/>
          <w:lang w:bidi="fa-IR"/>
        </w:rPr>
        <w:t>ست</w:t>
      </w:r>
      <w:r w:rsidRPr="007F3BB3">
        <w:rPr>
          <w:rFonts w:ascii="Times New Roman" w:eastAsia="Times New Roman" w:hAnsi="Times New Roman" w:cs="B Nazanin"/>
          <w:sz w:val="26"/>
          <w:szCs w:val="26"/>
          <w:rtl/>
          <w:lang w:bidi="fa-IR"/>
        </w:rPr>
        <w:t>. بهتر است به رفرنسها</w:t>
      </w:r>
      <w:r w:rsidRPr="007F3BB3">
        <w:rPr>
          <w:rFonts w:ascii="Times New Roman" w:eastAsia="Times New Roman" w:hAnsi="Times New Roman" w:cs="B Nazanin" w:hint="cs"/>
          <w:sz w:val="26"/>
          <w:szCs w:val="26"/>
          <w:rtl/>
          <w:lang w:bidi="fa-IR"/>
        </w:rPr>
        <w:t>ی</w:t>
      </w:r>
      <w:r w:rsidRPr="007F3BB3">
        <w:rPr>
          <w:rFonts w:ascii="Times New Roman" w:eastAsia="Times New Roman" w:hAnsi="Times New Roman" w:cs="B Nazanin"/>
          <w:sz w:val="26"/>
          <w:szCs w:val="26"/>
          <w:rtl/>
          <w:lang w:bidi="fa-IR"/>
        </w:rPr>
        <w:t xml:space="preserve"> استاندارد مراجعه کرده و براساس تعار</w:t>
      </w:r>
      <w:r w:rsidRPr="007F3BB3">
        <w:rPr>
          <w:rFonts w:ascii="Times New Roman" w:eastAsia="Times New Roman" w:hAnsi="Times New Roman" w:cs="B Nazanin" w:hint="cs"/>
          <w:sz w:val="26"/>
          <w:szCs w:val="26"/>
          <w:rtl/>
          <w:lang w:bidi="fa-IR"/>
        </w:rPr>
        <w:t>ی</w:t>
      </w:r>
      <w:r w:rsidRPr="007F3BB3">
        <w:rPr>
          <w:rFonts w:ascii="Times New Roman" w:eastAsia="Times New Roman" w:hAnsi="Times New Roman" w:cs="B Nazanin" w:hint="eastAsia"/>
          <w:sz w:val="26"/>
          <w:szCs w:val="26"/>
          <w:rtl/>
          <w:lang w:bidi="fa-IR"/>
        </w:rPr>
        <w:t>ف</w:t>
      </w:r>
      <w:r w:rsidRPr="007F3BB3">
        <w:rPr>
          <w:rFonts w:ascii="Times New Roman" w:eastAsia="Times New Roman" w:hAnsi="Times New Roman" w:cs="B Nazanin"/>
          <w:sz w:val="26"/>
          <w:szCs w:val="26"/>
          <w:rtl/>
          <w:lang w:bidi="fa-IR"/>
        </w:rPr>
        <w:t xml:space="preserve"> صح</w:t>
      </w:r>
      <w:r w:rsidRPr="007F3BB3">
        <w:rPr>
          <w:rFonts w:ascii="Times New Roman" w:eastAsia="Times New Roman" w:hAnsi="Times New Roman" w:cs="B Nazanin" w:hint="cs"/>
          <w:sz w:val="26"/>
          <w:szCs w:val="26"/>
          <w:rtl/>
          <w:lang w:bidi="fa-IR"/>
        </w:rPr>
        <w:t>ی</w:t>
      </w:r>
      <w:r w:rsidRPr="007F3BB3">
        <w:rPr>
          <w:rFonts w:ascii="Times New Roman" w:eastAsia="Times New Roman" w:hAnsi="Times New Roman" w:cs="B Nazanin" w:hint="eastAsia"/>
          <w:sz w:val="26"/>
          <w:szCs w:val="26"/>
          <w:rtl/>
          <w:lang w:bidi="fa-IR"/>
        </w:rPr>
        <w:t>ح</w:t>
      </w:r>
      <w:r w:rsidRPr="007F3BB3">
        <w:rPr>
          <w:rFonts w:ascii="Times New Roman" w:eastAsia="Times New Roman" w:hAnsi="Times New Roman" w:cs="B Nazanin"/>
          <w:sz w:val="26"/>
          <w:szCs w:val="26"/>
          <w:rtl/>
          <w:lang w:bidi="fa-IR"/>
        </w:rPr>
        <w:t xml:space="preserve"> ا</w:t>
      </w:r>
      <w:r w:rsidRPr="007F3BB3">
        <w:rPr>
          <w:rFonts w:ascii="Times New Roman" w:eastAsia="Times New Roman" w:hAnsi="Times New Roman" w:cs="B Nazanin" w:hint="cs"/>
          <w:sz w:val="26"/>
          <w:szCs w:val="26"/>
          <w:rtl/>
          <w:lang w:bidi="fa-IR"/>
        </w:rPr>
        <w:t>ی</w:t>
      </w:r>
      <w:r w:rsidRPr="007F3BB3">
        <w:rPr>
          <w:rFonts w:ascii="Times New Roman" w:eastAsia="Times New Roman" w:hAnsi="Times New Roman" w:cs="B Nazanin" w:hint="eastAsia"/>
          <w:sz w:val="26"/>
          <w:szCs w:val="26"/>
          <w:rtl/>
          <w:lang w:bidi="fa-IR"/>
        </w:rPr>
        <w:t>ن</w:t>
      </w:r>
      <w:r w:rsidRPr="007F3BB3">
        <w:rPr>
          <w:rFonts w:ascii="Times New Roman" w:eastAsia="Times New Roman" w:hAnsi="Times New Roman" w:cs="B Nazanin"/>
          <w:sz w:val="26"/>
          <w:szCs w:val="26"/>
          <w:rtl/>
          <w:lang w:bidi="fa-IR"/>
        </w:rPr>
        <w:t xml:space="preserve"> مطالب بازنو</w:t>
      </w:r>
      <w:r w:rsidRPr="007F3BB3">
        <w:rPr>
          <w:rFonts w:ascii="Times New Roman" w:eastAsia="Times New Roman" w:hAnsi="Times New Roman" w:cs="B Nazanin" w:hint="cs"/>
          <w:sz w:val="26"/>
          <w:szCs w:val="26"/>
          <w:rtl/>
          <w:lang w:bidi="fa-IR"/>
        </w:rPr>
        <w:t>ی</w:t>
      </w:r>
      <w:r w:rsidRPr="007F3BB3">
        <w:rPr>
          <w:rFonts w:ascii="Times New Roman" w:eastAsia="Times New Roman" w:hAnsi="Times New Roman" w:cs="B Nazanin" w:hint="eastAsia"/>
          <w:sz w:val="26"/>
          <w:szCs w:val="26"/>
          <w:rtl/>
          <w:lang w:bidi="fa-IR"/>
        </w:rPr>
        <w:t>س</w:t>
      </w:r>
      <w:r w:rsidRPr="007F3BB3">
        <w:rPr>
          <w:rFonts w:ascii="Times New Roman" w:eastAsia="Times New Roman" w:hAnsi="Times New Roman" w:cs="B Nazanin" w:hint="cs"/>
          <w:sz w:val="26"/>
          <w:szCs w:val="26"/>
          <w:rtl/>
          <w:lang w:bidi="fa-IR"/>
        </w:rPr>
        <w:t>ی</w:t>
      </w:r>
      <w:r w:rsidRPr="007F3BB3">
        <w:rPr>
          <w:rFonts w:ascii="Times New Roman" w:eastAsia="Times New Roman" w:hAnsi="Times New Roman" w:cs="B Nazanin"/>
          <w:sz w:val="26"/>
          <w:szCs w:val="26"/>
          <w:rtl/>
          <w:lang w:bidi="fa-IR"/>
        </w:rPr>
        <w:t xml:space="preserve"> شود. علاوه بر آن، قبل از استفاده از متغ</w:t>
      </w:r>
      <w:r w:rsidRPr="007F3BB3">
        <w:rPr>
          <w:rFonts w:ascii="Times New Roman" w:eastAsia="Times New Roman" w:hAnsi="Times New Roman" w:cs="B Nazanin" w:hint="cs"/>
          <w:sz w:val="26"/>
          <w:szCs w:val="26"/>
          <w:rtl/>
          <w:lang w:bidi="fa-IR"/>
        </w:rPr>
        <w:t>ی</w:t>
      </w:r>
      <w:r w:rsidRPr="007F3BB3">
        <w:rPr>
          <w:rFonts w:ascii="Times New Roman" w:eastAsia="Times New Roman" w:hAnsi="Times New Roman" w:cs="B Nazanin" w:hint="eastAsia"/>
          <w:sz w:val="26"/>
          <w:szCs w:val="26"/>
          <w:rtl/>
          <w:lang w:bidi="fa-IR"/>
        </w:rPr>
        <w:t>رها</w:t>
      </w:r>
      <w:r w:rsidRPr="007F3BB3">
        <w:rPr>
          <w:rFonts w:ascii="Times New Roman" w:eastAsia="Times New Roman" w:hAnsi="Times New Roman" w:cs="B Nazanin" w:hint="cs"/>
          <w:sz w:val="26"/>
          <w:szCs w:val="26"/>
          <w:rtl/>
          <w:lang w:bidi="fa-IR"/>
        </w:rPr>
        <w:t>ی</w:t>
      </w:r>
      <w:r w:rsidRPr="007F3BB3">
        <w:rPr>
          <w:rFonts w:ascii="Times New Roman" w:eastAsia="Times New Roman" w:hAnsi="Times New Roman" w:cs="B Nazanin"/>
          <w:sz w:val="26"/>
          <w:szCs w:val="26"/>
          <w:rtl/>
          <w:lang w:bidi="fa-IR"/>
        </w:rPr>
        <w:t xml:space="preserve"> ابزار</w:t>
      </w:r>
      <w:r w:rsidRPr="007F3BB3">
        <w:rPr>
          <w:rFonts w:ascii="Times New Roman" w:eastAsia="Times New Roman" w:hAnsi="Times New Roman" w:cs="B Nazanin" w:hint="cs"/>
          <w:sz w:val="26"/>
          <w:szCs w:val="26"/>
          <w:rtl/>
          <w:lang w:bidi="fa-IR"/>
        </w:rPr>
        <w:t>ی</w:t>
      </w:r>
      <w:r w:rsidRPr="007F3BB3">
        <w:rPr>
          <w:rFonts w:ascii="Times New Roman" w:eastAsia="Times New Roman" w:hAnsi="Times New Roman" w:cs="B Nazanin" w:hint="eastAsia"/>
          <w:sz w:val="26"/>
          <w:szCs w:val="26"/>
          <w:rtl/>
          <w:lang w:bidi="fa-IR"/>
        </w:rPr>
        <w:t>،</w:t>
      </w:r>
      <w:r w:rsidRPr="007F3BB3">
        <w:rPr>
          <w:rFonts w:ascii="Times New Roman" w:eastAsia="Times New Roman" w:hAnsi="Times New Roman" w:cs="B Nazanin"/>
          <w:sz w:val="26"/>
          <w:szCs w:val="26"/>
          <w:rtl/>
          <w:lang w:bidi="fa-IR"/>
        </w:rPr>
        <w:t xml:space="preserve"> با</w:t>
      </w:r>
      <w:r w:rsidRPr="007F3BB3">
        <w:rPr>
          <w:rFonts w:ascii="Times New Roman" w:eastAsia="Times New Roman" w:hAnsi="Times New Roman" w:cs="B Nazanin" w:hint="cs"/>
          <w:sz w:val="26"/>
          <w:szCs w:val="26"/>
          <w:rtl/>
          <w:lang w:bidi="fa-IR"/>
        </w:rPr>
        <w:t>ی</w:t>
      </w:r>
      <w:r w:rsidRPr="007F3BB3">
        <w:rPr>
          <w:rFonts w:ascii="Times New Roman" w:eastAsia="Times New Roman" w:hAnsi="Times New Roman" w:cs="B Nazanin" w:hint="eastAsia"/>
          <w:sz w:val="26"/>
          <w:szCs w:val="26"/>
          <w:rtl/>
          <w:lang w:bidi="fa-IR"/>
        </w:rPr>
        <w:t>د</w:t>
      </w:r>
      <w:r w:rsidRPr="007F3BB3">
        <w:rPr>
          <w:rFonts w:ascii="Times New Roman" w:eastAsia="Times New Roman" w:hAnsi="Times New Roman" w:cs="B Nazanin"/>
          <w:sz w:val="26"/>
          <w:szCs w:val="26"/>
          <w:rtl/>
          <w:lang w:bidi="fa-IR"/>
        </w:rPr>
        <w:t xml:space="preserve"> استدلال شود که </w:t>
      </w:r>
      <w:r w:rsidRPr="007F3BB3">
        <w:rPr>
          <w:rFonts w:ascii="Times New Roman" w:eastAsia="Times New Roman" w:hAnsi="Times New Roman" w:cs="B Nazanin" w:hint="eastAsia"/>
          <w:sz w:val="26"/>
          <w:szCs w:val="26"/>
          <w:rtl/>
          <w:lang w:bidi="fa-IR"/>
        </w:rPr>
        <w:t>آ</w:t>
      </w:r>
      <w:r w:rsidRPr="007F3BB3">
        <w:rPr>
          <w:rFonts w:ascii="Times New Roman" w:eastAsia="Times New Roman" w:hAnsi="Times New Roman" w:cs="B Nazanin" w:hint="cs"/>
          <w:sz w:val="26"/>
          <w:szCs w:val="26"/>
          <w:rtl/>
          <w:lang w:bidi="fa-IR"/>
        </w:rPr>
        <w:t>ی</w:t>
      </w:r>
      <w:r w:rsidRPr="007F3BB3">
        <w:rPr>
          <w:rFonts w:ascii="Times New Roman" w:eastAsia="Times New Roman" w:hAnsi="Times New Roman" w:cs="B Nazanin" w:hint="eastAsia"/>
          <w:sz w:val="26"/>
          <w:szCs w:val="26"/>
          <w:rtl/>
          <w:lang w:bidi="fa-IR"/>
        </w:rPr>
        <w:t>ا</w:t>
      </w:r>
      <w:r w:rsidRPr="007F3BB3">
        <w:rPr>
          <w:rFonts w:ascii="Times New Roman" w:eastAsia="Times New Roman" w:hAnsi="Times New Roman" w:cs="B Nazanin"/>
          <w:sz w:val="26"/>
          <w:szCs w:val="26"/>
          <w:rtl/>
          <w:lang w:bidi="fa-IR"/>
        </w:rPr>
        <w:t xml:space="preserve"> اصولا متغ</w:t>
      </w:r>
      <w:r w:rsidRPr="007F3BB3">
        <w:rPr>
          <w:rFonts w:ascii="Times New Roman" w:eastAsia="Times New Roman" w:hAnsi="Times New Roman" w:cs="B Nazanin" w:hint="cs"/>
          <w:sz w:val="26"/>
          <w:szCs w:val="26"/>
          <w:rtl/>
          <w:lang w:bidi="fa-IR"/>
        </w:rPr>
        <w:t>ی</w:t>
      </w:r>
      <w:r w:rsidRPr="007F3BB3">
        <w:rPr>
          <w:rFonts w:ascii="Times New Roman" w:eastAsia="Times New Roman" w:hAnsi="Times New Roman" w:cs="B Nazanin" w:hint="eastAsia"/>
          <w:sz w:val="26"/>
          <w:szCs w:val="26"/>
          <w:rtl/>
          <w:lang w:bidi="fa-IR"/>
        </w:rPr>
        <w:t>رها</w:t>
      </w:r>
      <w:r w:rsidRPr="007F3BB3">
        <w:rPr>
          <w:rFonts w:ascii="Times New Roman" w:eastAsia="Times New Roman" w:hAnsi="Times New Roman" w:cs="B Nazanin" w:hint="cs"/>
          <w:sz w:val="26"/>
          <w:szCs w:val="26"/>
          <w:rtl/>
          <w:lang w:bidi="fa-IR"/>
        </w:rPr>
        <w:t>ی</w:t>
      </w:r>
      <w:r w:rsidRPr="007F3BB3">
        <w:rPr>
          <w:rFonts w:ascii="Times New Roman" w:eastAsia="Times New Roman" w:hAnsi="Times New Roman" w:cs="B Nazanin"/>
          <w:sz w:val="26"/>
          <w:szCs w:val="26"/>
          <w:rtl/>
          <w:lang w:bidi="fa-IR"/>
        </w:rPr>
        <w:t xml:space="preserve"> توض</w:t>
      </w:r>
      <w:r w:rsidRPr="007F3BB3">
        <w:rPr>
          <w:rFonts w:ascii="Times New Roman" w:eastAsia="Times New Roman" w:hAnsi="Times New Roman" w:cs="B Nazanin" w:hint="cs"/>
          <w:sz w:val="26"/>
          <w:szCs w:val="26"/>
          <w:rtl/>
          <w:lang w:bidi="fa-IR"/>
        </w:rPr>
        <w:t>ی</w:t>
      </w:r>
      <w:r w:rsidRPr="007F3BB3">
        <w:rPr>
          <w:rFonts w:ascii="Times New Roman" w:eastAsia="Times New Roman" w:hAnsi="Times New Roman" w:cs="B Nazanin" w:hint="eastAsia"/>
          <w:sz w:val="26"/>
          <w:szCs w:val="26"/>
          <w:rtl/>
          <w:lang w:bidi="fa-IR"/>
        </w:rPr>
        <w:t>ح</w:t>
      </w:r>
      <w:r w:rsidRPr="007F3BB3">
        <w:rPr>
          <w:rFonts w:ascii="Times New Roman" w:eastAsia="Times New Roman" w:hAnsi="Times New Roman" w:cs="B Nazanin" w:hint="cs"/>
          <w:sz w:val="26"/>
          <w:szCs w:val="26"/>
          <w:rtl/>
          <w:lang w:bidi="fa-IR"/>
        </w:rPr>
        <w:t>ی</w:t>
      </w:r>
      <w:r w:rsidRPr="007F3BB3">
        <w:rPr>
          <w:rFonts w:ascii="Times New Roman" w:eastAsia="Times New Roman" w:hAnsi="Times New Roman" w:cs="B Nazanin"/>
          <w:sz w:val="26"/>
          <w:szCs w:val="26"/>
          <w:rtl/>
          <w:lang w:bidi="fa-IR"/>
        </w:rPr>
        <w:t xml:space="preserve"> درونزا هستند </w:t>
      </w:r>
      <w:r w:rsidRPr="007F3BB3">
        <w:rPr>
          <w:rFonts w:ascii="Times New Roman" w:eastAsia="Times New Roman" w:hAnsi="Times New Roman" w:cs="B Nazanin" w:hint="cs"/>
          <w:sz w:val="26"/>
          <w:szCs w:val="26"/>
          <w:rtl/>
          <w:lang w:bidi="fa-IR"/>
        </w:rPr>
        <w:t>ی</w:t>
      </w:r>
      <w:r w:rsidRPr="007F3BB3">
        <w:rPr>
          <w:rFonts w:ascii="Times New Roman" w:eastAsia="Times New Roman" w:hAnsi="Times New Roman" w:cs="B Nazanin" w:hint="eastAsia"/>
          <w:sz w:val="26"/>
          <w:szCs w:val="26"/>
          <w:rtl/>
          <w:lang w:bidi="fa-IR"/>
        </w:rPr>
        <w:t>ا</w:t>
      </w:r>
      <w:r w:rsidRPr="007F3BB3">
        <w:rPr>
          <w:rFonts w:ascii="Times New Roman" w:eastAsia="Times New Roman" w:hAnsi="Times New Roman" w:cs="B Nazanin"/>
          <w:sz w:val="26"/>
          <w:szCs w:val="26"/>
          <w:rtl/>
          <w:lang w:bidi="fa-IR"/>
        </w:rPr>
        <w:t xml:space="preserve"> خ</w:t>
      </w:r>
      <w:r w:rsidRPr="007F3BB3">
        <w:rPr>
          <w:rFonts w:ascii="Times New Roman" w:eastAsia="Times New Roman" w:hAnsi="Times New Roman" w:cs="B Nazanin" w:hint="cs"/>
          <w:sz w:val="26"/>
          <w:szCs w:val="26"/>
          <w:rtl/>
          <w:lang w:bidi="fa-IR"/>
        </w:rPr>
        <w:t>ی</w:t>
      </w:r>
      <w:r w:rsidRPr="007F3BB3">
        <w:rPr>
          <w:rFonts w:ascii="Times New Roman" w:eastAsia="Times New Roman" w:hAnsi="Times New Roman" w:cs="B Nazanin" w:hint="eastAsia"/>
          <w:sz w:val="26"/>
          <w:szCs w:val="26"/>
          <w:rtl/>
          <w:lang w:bidi="fa-IR"/>
        </w:rPr>
        <w:t>ر؟</w:t>
      </w:r>
      <w:r w:rsidRPr="007F3BB3">
        <w:rPr>
          <w:rFonts w:ascii="Times New Roman" w:eastAsia="Times New Roman" w:hAnsi="Times New Roman" w:cs="B Nazanin"/>
          <w:sz w:val="26"/>
          <w:szCs w:val="26"/>
          <w:rtl/>
          <w:lang w:bidi="fa-IR"/>
        </w:rPr>
        <w:t xml:space="preserve"> اگر متغ</w:t>
      </w:r>
      <w:r w:rsidRPr="007F3BB3">
        <w:rPr>
          <w:rFonts w:ascii="Times New Roman" w:eastAsia="Times New Roman" w:hAnsi="Times New Roman" w:cs="B Nazanin" w:hint="cs"/>
          <w:sz w:val="26"/>
          <w:szCs w:val="26"/>
          <w:rtl/>
          <w:lang w:bidi="fa-IR"/>
        </w:rPr>
        <w:t>ی</w:t>
      </w:r>
      <w:r w:rsidRPr="007F3BB3">
        <w:rPr>
          <w:rFonts w:ascii="Times New Roman" w:eastAsia="Times New Roman" w:hAnsi="Times New Roman" w:cs="B Nazanin" w:hint="eastAsia"/>
          <w:sz w:val="26"/>
          <w:szCs w:val="26"/>
          <w:rtl/>
          <w:lang w:bidi="fa-IR"/>
        </w:rPr>
        <w:t>رها</w:t>
      </w:r>
      <w:r w:rsidRPr="007F3BB3">
        <w:rPr>
          <w:rFonts w:ascii="Times New Roman" w:eastAsia="Times New Roman" w:hAnsi="Times New Roman" w:cs="B Nazanin" w:hint="cs"/>
          <w:sz w:val="26"/>
          <w:szCs w:val="26"/>
          <w:rtl/>
          <w:lang w:bidi="fa-IR"/>
        </w:rPr>
        <w:t>ی</w:t>
      </w:r>
      <w:r w:rsidRPr="007F3BB3">
        <w:rPr>
          <w:rFonts w:ascii="Times New Roman" w:eastAsia="Times New Roman" w:hAnsi="Times New Roman" w:cs="B Nazanin"/>
          <w:sz w:val="26"/>
          <w:szCs w:val="26"/>
          <w:rtl/>
          <w:lang w:bidi="fa-IR"/>
        </w:rPr>
        <w:t xml:space="preserve"> توض</w:t>
      </w:r>
      <w:r w:rsidRPr="007F3BB3">
        <w:rPr>
          <w:rFonts w:ascii="Times New Roman" w:eastAsia="Times New Roman" w:hAnsi="Times New Roman" w:cs="B Nazanin" w:hint="cs"/>
          <w:sz w:val="26"/>
          <w:szCs w:val="26"/>
          <w:rtl/>
          <w:lang w:bidi="fa-IR"/>
        </w:rPr>
        <w:t>ی</w:t>
      </w:r>
      <w:r w:rsidRPr="007F3BB3">
        <w:rPr>
          <w:rFonts w:ascii="Times New Roman" w:eastAsia="Times New Roman" w:hAnsi="Times New Roman" w:cs="B Nazanin" w:hint="eastAsia"/>
          <w:sz w:val="26"/>
          <w:szCs w:val="26"/>
          <w:rtl/>
          <w:lang w:bidi="fa-IR"/>
        </w:rPr>
        <w:t>ح</w:t>
      </w:r>
      <w:r w:rsidRPr="007F3BB3">
        <w:rPr>
          <w:rFonts w:ascii="Times New Roman" w:eastAsia="Times New Roman" w:hAnsi="Times New Roman" w:cs="B Nazanin" w:hint="cs"/>
          <w:sz w:val="26"/>
          <w:szCs w:val="26"/>
          <w:rtl/>
          <w:lang w:bidi="fa-IR"/>
        </w:rPr>
        <w:t>ی</w:t>
      </w:r>
      <w:r w:rsidRPr="007F3BB3">
        <w:rPr>
          <w:rFonts w:ascii="Times New Roman" w:eastAsia="Times New Roman" w:hAnsi="Times New Roman" w:cs="B Nazanin"/>
          <w:sz w:val="26"/>
          <w:szCs w:val="26"/>
          <w:rtl/>
          <w:lang w:bidi="fa-IR"/>
        </w:rPr>
        <w:t xml:space="preserve"> درونزا نباشند که اصلا ن</w:t>
      </w:r>
      <w:r w:rsidRPr="007F3BB3">
        <w:rPr>
          <w:rFonts w:ascii="Times New Roman" w:eastAsia="Times New Roman" w:hAnsi="Times New Roman" w:cs="B Nazanin" w:hint="cs"/>
          <w:sz w:val="26"/>
          <w:szCs w:val="26"/>
          <w:rtl/>
          <w:lang w:bidi="fa-IR"/>
        </w:rPr>
        <w:t>ی</w:t>
      </w:r>
      <w:r w:rsidRPr="007F3BB3">
        <w:rPr>
          <w:rFonts w:ascii="Times New Roman" w:eastAsia="Times New Roman" w:hAnsi="Times New Roman" w:cs="B Nazanin" w:hint="eastAsia"/>
          <w:sz w:val="26"/>
          <w:szCs w:val="26"/>
          <w:rtl/>
          <w:lang w:bidi="fa-IR"/>
        </w:rPr>
        <w:t>از</w:t>
      </w:r>
      <w:r w:rsidRPr="007F3BB3">
        <w:rPr>
          <w:rFonts w:ascii="Times New Roman" w:eastAsia="Times New Roman" w:hAnsi="Times New Roman" w:cs="B Nazanin" w:hint="cs"/>
          <w:sz w:val="26"/>
          <w:szCs w:val="26"/>
          <w:rtl/>
          <w:lang w:bidi="fa-IR"/>
        </w:rPr>
        <w:t>ی</w:t>
      </w:r>
      <w:r w:rsidRPr="007F3BB3">
        <w:rPr>
          <w:rFonts w:ascii="Times New Roman" w:eastAsia="Times New Roman" w:hAnsi="Times New Roman" w:cs="B Nazanin"/>
          <w:sz w:val="26"/>
          <w:szCs w:val="26"/>
          <w:rtl/>
          <w:lang w:bidi="fa-IR"/>
        </w:rPr>
        <w:t xml:space="preserve"> به استفاده از متغ</w:t>
      </w:r>
      <w:r w:rsidRPr="007F3BB3">
        <w:rPr>
          <w:rFonts w:ascii="Times New Roman" w:eastAsia="Times New Roman" w:hAnsi="Times New Roman" w:cs="B Nazanin" w:hint="cs"/>
          <w:sz w:val="26"/>
          <w:szCs w:val="26"/>
          <w:rtl/>
          <w:lang w:bidi="fa-IR"/>
        </w:rPr>
        <w:t>ی</w:t>
      </w:r>
      <w:r w:rsidRPr="007F3BB3">
        <w:rPr>
          <w:rFonts w:ascii="Times New Roman" w:eastAsia="Times New Roman" w:hAnsi="Times New Roman" w:cs="B Nazanin" w:hint="eastAsia"/>
          <w:sz w:val="26"/>
          <w:szCs w:val="26"/>
          <w:rtl/>
          <w:lang w:bidi="fa-IR"/>
        </w:rPr>
        <w:t>رها</w:t>
      </w:r>
      <w:r w:rsidRPr="007F3BB3">
        <w:rPr>
          <w:rFonts w:ascii="Times New Roman" w:eastAsia="Times New Roman" w:hAnsi="Times New Roman" w:cs="B Nazanin" w:hint="cs"/>
          <w:sz w:val="26"/>
          <w:szCs w:val="26"/>
          <w:rtl/>
          <w:lang w:bidi="fa-IR"/>
        </w:rPr>
        <w:t>ی</w:t>
      </w:r>
      <w:r w:rsidRPr="007F3BB3">
        <w:rPr>
          <w:rFonts w:ascii="Times New Roman" w:eastAsia="Times New Roman" w:hAnsi="Times New Roman" w:cs="B Nazanin"/>
          <w:sz w:val="26"/>
          <w:szCs w:val="26"/>
          <w:rtl/>
          <w:lang w:bidi="fa-IR"/>
        </w:rPr>
        <w:t xml:space="preserve"> ابزار</w:t>
      </w:r>
      <w:r w:rsidRPr="007F3BB3">
        <w:rPr>
          <w:rFonts w:ascii="Times New Roman" w:eastAsia="Times New Roman" w:hAnsi="Times New Roman" w:cs="B Nazanin" w:hint="cs"/>
          <w:sz w:val="26"/>
          <w:szCs w:val="26"/>
          <w:rtl/>
          <w:lang w:bidi="fa-IR"/>
        </w:rPr>
        <w:t>ی</w:t>
      </w:r>
      <w:r w:rsidRPr="007F3BB3">
        <w:rPr>
          <w:rFonts w:ascii="Times New Roman" w:eastAsia="Times New Roman" w:hAnsi="Times New Roman" w:cs="B Nazanin"/>
          <w:sz w:val="26"/>
          <w:szCs w:val="26"/>
          <w:rtl/>
          <w:lang w:bidi="fa-IR"/>
        </w:rPr>
        <w:t xml:space="preserve"> ن</w:t>
      </w:r>
      <w:r w:rsidRPr="007F3BB3">
        <w:rPr>
          <w:rFonts w:ascii="Times New Roman" w:eastAsia="Times New Roman" w:hAnsi="Times New Roman" w:cs="B Nazanin" w:hint="cs"/>
          <w:sz w:val="26"/>
          <w:szCs w:val="26"/>
          <w:rtl/>
          <w:lang w:bidi="fa-IR"/>
        </w:rPr>
        <w:t>ی</w:t>
      </w:r>
      <w:r w:rsidRPr="007F3BB3">
        <w:rPr>
          <w:rFonts w:ascii="Times New Roman" w:eastAsia="Times New Roman" w:hAnsi="Times New Roman" w:cs="B Nazanin" w:hint="eastAsia"/>
          <w:sz w:val="26"/>
          <w:szCs w:val="26"/>
          <w:rtl/>
          <w:lang w:bidi="fa-IR"/>
        </w:rPr>
        <w:t>ست</w:t>
      </w:r>
      <w:r w:rsidRPr="007F3BB3">
        <w:rPr>
          <w:rFonts w:ascii="Times New Roman" w:eastAsia="Times New Roman" w:hAnsi="Times New Roman" w:cs="B Nazanin"/>
          <w:sz w:val="26"/>
          <w:szCs w:val="26"/>
          <w:rtl/>
          <w:lang w:bidi="fa-IR"/>
        </w:rPr>
        <w:t>. علاوه بر ا</w:t>
      </w:r>
      <w:r w:rsidRPr="007F3BB3">
        <w:rPr>
          <w:rFonts w:ascii="Times New Roman" w:eastAsia="Times New Roman" w:hAnsi="Times New Roman" w:cs="B Nazanin" w:hint="cs"/>
          <w:sz w:val="26"/>
          <w:szCs w:val="26"/>
          <w:rtl/>
          <w:lang w:bidi="fa-IR"/>
        </w:rPr>
        <w:t>ی</w:t>
      </w:r>
      <w:r w:rsidRPr="007F3BB3">
        <w:rPr>
          <w:rFonts w:ascii="Times New Roman" w:eastAsia="Times New Roman" w:hAnsi="Times New Roman" w:cs="B Nazanin" w:hint="eastAsia"/>
          <w:sz w:val="26"/>
          <w:szCs w:val="26"/>
          <w:rtl/>
          <w:lang w:bidi="fa-IR"/>
        </w:rPr>
        <w:t>نها،</w:t>
      </w:r>
      <w:r w:rsidRPr="007F3BB3">
        <w:rPr>
          <w:rFonts w:ascii="Times New Roman" w:eastAsia="Times New Roman" w:hAnsi="Times New Roman" w:cs="B Nazanin"/>
          <w:sz w:val="26"/>
          <w:szCs w:val="26"/>
          <w:rtl/>
          <w:lang w:bidi="fa-IR"/>
        </w:rPr>
        <w:t xml:space="preserve"> اصلا ب</w:t>
      </w:r>
      <w:r w:rsidRPr="007F3BB3">
        <w:rPr>
          <w:rFonts w:ascii="Times New Roman" w:eastAsia="Times New Roman" w:hAnsi="Times New Roman" w:cs="B Nazanin" w:hint="cs"/>
          <w:sz w:val="26"/>
          <w:szCs w:val="26"/>
          <w:rtl/>
          <w:lang w:bidi="fa-IR"/>
        </w:rPr>
        <w:t>ی</w:t>
      </w:r>
      <w:r w:rsidRPr="007F3BB3">
        <w:rPr>
          <w:rFonts w:ascii="Times New Roman" w:eastAsia="Times New Roman" w:hAnsi="Times New Roman" w:cs="B Nazanin" w:hint="eastAsia"/>
          <w:sz w:val="26"/>
          <w:szCs w:val="26"/>
          <w:rtl/>
          <w:lang w:bidi="fa-IR"/>
        </w:rPr>
        <w:t>ان</w:t>
      </w:r>
      <w:r w:rsidRPr="007F3BB3">
        <w:rPr>
          <w:rFonts w:ascii="Times New Roman" w:eastAsia="Times New Roman" w:hAnsi="Times New Roman" w:cs="B Nazanin"/>
          <w:sz w:val="26"/>
          <w:szCs w:val="26"/>
          <w:rtl/>
          <w:lang w:bidi="fa-IR"/>
        </w:rPr>
        <w:t xml:space="preserve"> نشده است که متغ</w:t>
      </w:r>
      <w:r w:rsidRPr="007F3BB3">
        <w:rPr>
          <w:rFonts w:ascii="Times New Roman" w:eastAsia="Times New Roman" w:hAnsi="Times New Roman" w:cs="B Nazanin" w:hint="cs"/>
          <w:sz w:val="26"/>
          <w:szCs w:val="26"/>
          <w:rtl/>
          <w:lang w:bidi="fa-IR"/>
        </w:rPr>
        <w:t>ی</w:t>
      </w:r>
      <w:r w:rsidRPr="007F3BB3">
        <w:rPr>
          <w:rFonts w:ascii="Times New Roman" w:eastAsia="Times New Roman" w:hAnsi="Times New Roman" w:cs="B Nazanin" w:hint="eastAsia"/>
          <w:sz w:val="26"/>
          <w:szCs w:val="26"/>
          <w:rtl/>
          <w:lang w:bidi="fa-IR"/>
        </w:rPr>
        <w:t>رها</w:t>
      </w:r>
      <w:r w:rsidRPr="007F3BB3">
        <w:rPr>
          <w:rFonts w:ascii="Times New Roman" w:eastAsia="Times New Roman" w:hAnsi="Times New Roman" w:cs="B Nazanin" w:hint="cs"/>
          <w:sz w:val="26"/>
          <w:szCs w:val="26"/>
          <w:rtl/>
          <w:lang w:bidi="fa-IR"/>
        </w:rPr>
        <w:t>ی</w:t>
      </w:r>
      <w:r w:rsidRPr="007F3BB3">
        <w:rPr>
          <w:rFonts w:ascii="Times New Roman" w:eastAsia="Times New Roman" w:hAnsi="Times New Roman" w:cs="B Nazanin"/>
          <w:sz w:val="26"/>
          <w:szCs w:val="26"/>
          <w:rtl/>
          <w:lang w:bidi="fa-IR"/>
        </w:rPr>
        <w:t xml:space="preserve"> ابزار</w:t>
      </w:r>
      <w:r w:rsidRPr="007F3BB3">
        <w:rPr>
          <w:rFonts w:ascii="Times New Roman" w:eastAsia="Times New Roman" w:hAnsi="Times New Roman" w:cs="B Nazanin" w:hint="cs"/>
          <w:sz w:val="26"/>
          <w:szCs w:val="26"/>
          <w:rtl/>
          <w:lang w:bidi="fa-IR"/>
        </w:rPr>
        <w:t>ی</w:t>
      </w:r>
      <w:r w:rsidRPr="007F3BB3">
        <w:rPr>
          <w:rFonts w:ascii="Times New Roman" w:eastAsia="Times New Roman" w:hAnsi="Times New Roman" w:cs="B Nazanin"/>
          <w:sz w:val="26"/>
          <w:szCs w:val="26"/>
          <w:rtl/>
          <w:lang w:bidi="fa-IR"/>
        </w:rPr>
        <w:t xml:space="preserve"> استفاده شده چه هستند</w:t>
      </w:r>
      <w:r w:rsidRPr="007F3BB3">
        <w:rPr>
          <w:rFonts w:ascii="Times New Roman" w:eastAsia="Times New Roman" w:hAnsi="Times New Roman" w:cs="B Nazanin"/>
          <w:sz w:val="26"/>
          <w:szCs w:val="26"/>
        </w:rPr>
        <w:t>.</w:t>
      </w:r>
    </w:p>
    <w:p w14:paraId="2101709F" w14:textId="3265B654" w:rsidR="002A7562" w:rsidRPr="00682041" w:rsidRDefault="00A3042E" w:rsidP="002A7562">
      <w:pPr>
        <w:bidi/>
        <w:spacing w:after="0" w:line="240" w:lineRule="auto"/>
        <w:jc w:val="both"/>
        <w:rPr>
          <w:rFonts w:ascii="Times New Roman" w:eastAsia="Times New Roman" w:hAnsi="Times New Roman" w:cs="B Nazanin"/>
          <w:sz w:val="26"/>
          <w:szCs w:val="26"/>
          <w:rtl/>
        </w:rPr>
      </w:pPr>
      <w:r>
        <w:rPr>
          <w:rFonts w:ascii="Times New Roman" w:eastAsia="Times New Roman" w:hAnsi="Times New Roman" w:cs="B Nazanin" w:hint="cs"/>
          <w:sz w:val="26"/>
          <w:szCs w:val="26"/>
          <w:rtl/>
        </w:rPr>
        <w:t xml:space="preserve">تعریف متغیرهای ابزاری اصلاح شد. </w:t>
      </w:r>
      <w:r w:rsidR="002A7562">
        <w:rPr>
          <w:rFonts w:ascii="Times New Roman" w:eastAsia="Times New Roman" w:hAnsi="Times New Roman" w:cs="B Nazanin" w:hint="cs"/>
          <w:sz w:val="26"/>
          <w:szCs w:val="26"/>
          <w:rtl/>
        </w:rPr>
        <w:t>علت استفاده از متغیرهای ابزاری</w:t>
      </w:r>
      <w:r>
        <w:rPr>
          <w:rFonts w:ascii="Times New Roman" w:eastAsia="Times New Roman" w:hAnsi="Times New Roman" w:cs="B Nazanin" w:hint="cs"/>
          <w:sz w:val="26"/>
          <w:szCs w:val="26"/>
          <w:rtl/>
        </w:rPr>
        <w:t xml:space="preserve"> نیز</w:t>
      </w:r>
      <w:r w:rsidR="002A7562">
        <w:rPr>
          <w:rFonts w:ascii="Times New Roman" w:eastAsia="Times New Roman" w:hAnsi="Times New Roman" w:cs="B Nazanin" w:hint="cs"/>
          <w:sz w:val="26"/>
          <w:szCs w:val="26"/>
          <w:rtl/>
        </w:rPr>
        <w:t>، درونزایی برخی از متغیرها با یکدیگر به دلیل ماهیت بودجه ای آن‌ها بوده است. متغیرهای الگو با یک وقفه به عنوان متغیرهای ابزاری لحاظ شده‌اند.</w:t>
      </w:r>
    </w:p>
    <w:p w14:paraId="1EA5A208" w14:textId="74FDFD47" w:rsidR="00682041" w:rsidRPr="007F3BB3" w:rsidRDefault="00682041" w:rsidP="007F3BB3">
      <w:pPr>
        <w:pStyle w:val="ListParagraph"/>
        <w:numPr>
          <w:ilvl w:val="0"/>
          <w:numId w:val="23"/>
        </w:numPr>
        <w:bidi/>
        <w:spacing w:after="0" w:line="240" w:lineRule="auto"/>
        <w:jc w:val="both"/>
        <w:rPr>
          <w:rFonts w:ascii="Times New Roman" w:eastAsia="Times New Roman" w:hAnsi="Times New Roman" w:cs="B Nazanin"/>
          <w:sz w:val="26"/>
          <w:szCs w:val="26"/>
          <w:rtl/>
        </w:rPr>
      </w:pPr>
      <w:r w:rsidRPr="007F3BB3">
        <w:rPr>
          <w:rFonts w:ascii="Times New Roman" w:eastAsia="Times New Roman" w:hAnsi="Times New Roman" w:cs="B Nazanin"/>
          <w:sz w:val="26"/>
          <w:szCs w:val="26"/>
          <w:rtl/>
          <w:lang w:bidi="fa-IR"/>
        </w:rPr>
        <w:t>تفس</w:t>
      </w:r>
      <w:r w:rsidRPr="007F3BB3">
        <w:rPr>
          <w:rFonts w:ascii="Times New Roman" w:eastAsia="Times New Roman" w:hAnsi="Times New Roman" w:cs="B Nazanin" w:hint="cs"/>
          <w:sz w:val="26"/>
          <w:szCs w:val="26"/>
          <w:rtl/>
          <w:lang w:bidi="fa-IR"/>
        </w:rPr>
        <w:t>ی</w:t>
      </w:r>
      <w:r w:rsidRPr="007F3BB3">
        <w:rPr>
          <w:rFonts w:ascii="Times New Roman" w:eastAsia="Times New Roman" w:hAnsi="Times New Roman" w:cs="B Nazanin" w:hint="eastAsia"/>
          <w:sz w:val="26"/>
          <w:szCs w:val="26"/>
          <w:rtl/>
          <w:lang w:bidi="fa-IR"/>
        </w:rPr>
        <w:t>ر</w:t>
      </w:r>
      <w:r w:rsidRPr="007F3BB3">
        <w:rPr>
          <w:rFonts w:ascii="Times New Roman" w:eastAsia="Times New Roman" w:hAnsi="Times New Roman" w:cs="B Nazanin"/>
          <w:sz w:val="26"/>
          <w:szCs w:val="26"/>
          <w:rtl/>
          <w:lang w:bidi="fa-IR"/>
        </w:rPr>
        <w:t xml:space="preserve"> نتا</w:t>
      </w:r>
      <w:r w:rsidRPr="007F3BB3">
        <w:rPr>
          <w:rFonts w:ascii="Times New Roman" w:eastAsia="Times New Roman" w:hAnsi="Times New Roman" w:cs="B Nazanin" w:hint="cs"/>
          <w:sz w:val="26"/>
          <w:szCs w:val="26"/>
          <w:rtl/>
          <w:lang w:bidi="fa-IR"/>
        </w:rPr>
        <w:t>ی</w:t>
      </w:r>
      <w:r w:rsidRPr="007F3BB3">
        <w:rPr>
          <w:rFonts w:ascii="Times New Roman" w:eastAsia="Times New Roman" w:hAnsi="Times New Roman" w:cs="B Nazanin" w:hint="eastAsia"/>
          <w:sz w:val="26"/>
          <w:szCs w:val="26"/>
          <w:rtl/>
          <w:lang w:bidi="fa-IR"/>
        </w:rPr>
        <w:t>ج</w:t>
      </w:r>
      <w:r w:rsidRPr="007F3BB3">
        <w:rPr>
          <w:rFonts w:ascii="Times New Roman" w:eastAsia="Times New Roman" w:hAnsi="Times New Roman" w:cs="B Nazanin"/>
          <w:sz w:val="26"/>
          <w:szCs w:val="26"/>
          <w:rtl/>
          <w:lang w:bidi="fa-IR"/>
        </w:rPr>
        <w:t xml:space="preserve"> بس</w:t>
      </w:r>
      <w:r w:rsidRPr="007F3BB3">
        <w:rPr>
          <w:rFonts w:ascii="Times New Roman" w:eastAsia="Times New Roman" w:hAnsi="Times New Roman" w:cs="B Nazanin" w:hint="cs"/>
          <w:sz w:val="26"/>
          <w:szCs w:val="26"/>
          <w:rtl/>
          <w:lang w:bidi="fa-IR"/>
        </w:rPr>
        <w:t>ی</w:t>
      </w:r>
      <w:r w:rsidRPr="007F3BB3">
        <w:rPr>
          <w:rFonts w:ascii="Times New Roman" w:eastAsia="Times New Roman" w:hAnsi="Times New Roman" w:cs="B Nazanin" w:hint="eastAsia"/>
          <w:sz w:val="26"/>
          <w:szCs w:val="26"/>
          <w:rtl/>
          <w:lang w:bidi="fa-IR"/>
        </w:rPr>
        <w:t>ار</w:t>
      </w:r>
      <w:r w:rsidRPr="007F3BB3">
        <w:rPr>
          <w:rFonts w:ascii="Times New Roman" w:eastAsia="Times New Roman" w:hAnsi="Times New Roman" w:cs="B Nazanin"/>
          <w:sz w:val="26"/>
          <w:szCs w:val="26"/>
          <w:rtl/>
          <w:lang w:bidi="fa-IR"/>
        </w:rPr>
        <w:t xml:space="preserve"> ضع</w:t>
      </w:r>
      <w:r w:rsidRPr="007F3BB3">
        <w:rPr>
          <w:rFonts w:ascii="Times New Roman" w:eastAsia="Times New Roman" w:hAnsi="Times New Roman" w:cs="B Nazanin" w:hint="cs"/>
          <w:sz w:val="26"/>
          <w:szCs w:val="26"/>
          <w:rtl/>
          <w:lang w:bidi="fa-IR"/>
        </w:rPr>
        <w:t>ی</w:t>
      </w:r>
      <w:r w:rsidRPr="007F3BB3">
        <w:rPr>
          <w:rFonts w:ascii="Times New Roman" w:eastAsia="Times New Roman" w:hAnsi="Times New Roman" w:cs="B Nazanin" w:hint="eastAsia"/>
          <w:sz w:val="26"/>
          <w:szCs w:val="26"/>
          <w:rtl/>
          <w:lang w:bidi="fa-IR"/>
        </w:rPr>
        <w:t>ف</w:t>
      </w:r>
      <w:r w:rsidRPr="007F3BB3">
        <w:rPr>
          <w:rFonts w:ascii="Times New Roman" w:eastAsia="Times New Roman" w:hAnsi="Times New Roman" w:cs="B Nazanin"/>
          <w:sz w:val="26"/>
          <w:szCs w:val="26"/>
          <w:rtl/>
          <w:lang w:bidi="fa-IR"/>
        </w:rPr>
        <w:t xml:space="preserve"> است. بخش جمع بند</w:t>
      </w:r>
      <w:r w:rsidRPr="007F3BB3">
        <w:rPr>
          <w:rFonts w:ascii="Times New Roman" w:eastAsia="Times New Roman" w:hAnsi="Times New Roman" w:cs="B Nazanin" w:hint="cs"/>
          <w:sz w:val="26"/>
          <w:szCs w:val="26"/>
          <w:rtl/>
          <w:lang w:bidi="fa-IR"/>
        </w:rPr>
        <w:t>ی</w:t>
      </w:r>
      <w:r w:rsidRPr="007F3BB3">
        <w:rPr>
          <w:rFonts w:ascii="Times New Roman" w:eastAsia="Times New Roman" w:hAnsi="Times New Roman" w:cs="B Nazanin"/>
          <w:sz w:val="26"/>
          <w:szCs w:val="26"/>
          <w:rtl/>
          <w:lang w:bidi="fa-IR"/>
        </w:rPr>
        <w:t xml:space="preserve"> با</w:t>
      </w:r>
      <w:r w:rsidRPr="007F3BB3">
        <w:rPr>
          <w:rFonts w:ascii="Times New Roman" w:eastAsia="Times New Roman" w:hAnsi="Times New Roman" w:cs="B Nazanin" w:hint="cs"/>
          <w:sz w:val="26"/>
          <w:szCs w:val="26"/>
          <w:rtl/>
          <w:lang w:bidi="fa-IR"/>
        </w:rPr>
        <w:t>ی</w:t>
      </w:r>
      <w:r w:rsidRPr="007F3BB3">
        <w:rPr>
          <w:rFonts w:ascii="Times New Roman" w:eastAsia="Times New Roman" w:hAnsi="Times New Roman" w:cs="B Nazanin" w:hint="eastAsia"/>
          <w:sz w:val="26"/>
          <w:szCs w:val="26"/>
          <w:rtl/>
          <w:lang w:bidi="fa-IR"/>
        </w:rPr>
        <w:t>د</w:t>
      </w:r>
      <w:r w:rsidRPr="007F3BB3">
        <w:rPr>
          <w:rFonts w:ascii="Times New Roman" w:eastAsia="Times New Roman" w:hAnsi="Times New Roman" w:cs="B Nazanin"/>
          <w:sz w:val="26"/>
          <w:szCs w:val="26"/>
          <w:rtl/>
          <w:lang w:bidi="fa-IR"/>
        </w:rPr>
        <w:t xml:space="preserve"> از بخش تفس</w:t>
      </w:r>
      <w:r w:rsidRPr="007F3BB3">
        <w:rPr>
          <w:rFonts w:ascii="Times New Roman" w:eastAsia="Times New Roman" w:hAnsi="Times New Roman" w:cs="B Nazanin" w:hint="cs"/>
          <w:sz w:val="26"/>
          <w:szCs w:val="26"/>
          <w:rtl/>
          <w:lang w:bidi="fa-IR"/>
        </w:rPr>
        <w:t>ی</w:t>
      </w:r>
      <w:r w:rsidRPr="007F3BB3">
        <w:rPr>
          <w:rFonts w:ascii="Times New Roman" w:eastAsia="Times New Roman" w:hAnsi="Times New Roman" w:cs="B Nazanin" w:hint="eastAsia"/>
          <w:sz w:val="26"/>
          <w:szCs w:val="26"/>
          <w:rtl/>
          <w:lang w:bidi="fa-IR"/>
        </w:rPr>
        <w:t>ر</w:t>
      </w:r>
      <w:r w:rsidRPr="007F3BB3">
        <w:rPr>
          <w:rFonts w:ascii="Times New Roman" w:eastAsia="Times New Roman" w:hAnsi="Times New Roman" w:cs="B Nazanin"/>
          <w:sz w:val="26"/>
          <w:szCs w:val="26"/>
          <w:rtl/>
          <w:lang w:bidi="fa-IR"/>
        </w:rPr>
        <w:t xml:space="preserve"> نتا</w:t>
      </w:r>
      <w:r w:rsidRPr="007F3BB3">
        <w:rPr>
          <w:rFonts w:ascii="Times New Roman" w:eastAsia="Times New Roman" w:hAnsi="Times New Roman" w:cs="B Nazanin" w:hint="cs"/>
          <w:sz w:val="26"/>
          <w:szCs w:val="26"/>
          <w:rtl/>
          <w:lang w:bidi="fa-IR"/>
        </w:rPr>
        <w:t>ی</w:t>
      </w:r>
      <w:r w:rsidRPr="007F3BB3">
        <w:rPr>
          <w:rFonts w:ascii="Times New Roman" w:eastAsia="Times New Roman" w:hAnsi="Times New Roman" w:cs="B Nazanin" w:hint="eastAsia"/>
          <w:sz w:val="26"/>
          <w:szCs w:val="26"/>
          <w:rtl/>
          <w:lang w:bidi="fa-IR"/>
        </w:rPr>
        <w:t>ج</w:t>
      </w:r>
      <w:r w:rsidRPr="007F3BB3">
        <w:rPr>
          <w:rFonts w:ascii="Times New Roman" w:eastAsia="Times New Roman" w:hAnsi="Times New Roman" w:cs="B Nazanin"/>
          <w:sz w:val="26"/>
          <w:szCs w:val="26"/>
          <w:rtl/>
          <w:lang w:bidi="fa-IR"/>
        </w:rPr>
        <w:t xml:space="preserve"> جدا شود</w:t>
      </w:r>
      <w:r w:rsidRPr="007F3BB3">
        <w:rPr>
          <w:rFonts w:ascii="Times New Roman" w:eastAsia="Times New Roman" w:hAnsi="Times New Roman" w:cs="B Nazanin"/>
          <w:sz w:val="26"/>
          <w:szCs w:val="26"/>
        </w:rPr>
        <w:t>.</w:t>
      </w:r>
    </w:p>
    <w:p w14:paraId="521DE311" w14:textId="18AF5CC9" w:rsidR="00A3042E" w:rsidRPr="00682041" w:rsidRDefault="00A3042E" w:rsidP="007F3BB3">
      <w:pPr>
        <w:bidi/>
        <w:spacing w:after="0" w:line="240" w:lineRule="auto"/>
        <w:jc w:val="both"/>
        <w:rPr>
          <w:rFonts w:ascii="Times New Roman" w:eastAsia="Times New Roman" w:hAnsi="Times New Roman" w:cs="B Nazanin"/>
          <w:sz w:val="26"/>
          <w:szCs w:val="26"/>
          <w:rtl/>
        </w:rPr>
      </w:pPr>
      <w:r>
        <w:rPr>
          <w:rFonts w:ascii="Times New Roman" w:eastAsia="Times New Roman" w:hAnsi="Times New Roman" w:cs="B Nazanin" w:hint="cs"/>
          <w:sz w:val="26"/>
          <w:szCs w:val="26"/>
          <w:rtl/>
        </w:rPr>
        <w:t xml:space="preserve">اعمال شد. همچنین تفسیر نتایج با توجه به اصول اقتصاد سنجی و نحوه بررسی رفتار متغیرها بریکدیگر بر آن اصول، </w:t>
      </w:r>
      <w:r w:rsidR="007F3BB3">
        <w:rPr>
          <w:rFonts w:ascii="Times New Roman" w:eastAsia="Times New Roman" w:hAnsi="Times New Roman" w:cs="B Nazanin" w:hint="cs"/>
          <w:sz w:val="26"/>
          <w:szCs w:val="26"/>
          <w:rtl/>
        </w:rPr>
        <w:t>انجام شده</w:t>
      </w:r>
      <w:r>
        <w:rPr>
          <w:rFonts w:ascii="Times New Roman" w:eastAsia="Times New Roman" w:hAnsi="Times New Roman" w:cs="B Nazanin" w:hint="cs"/>
          <w:sz w:val="26"/>
          <w:szCs w:val="26"/>
          <w:rtl/>
        </w:rPr>
        <w:t xml:space="preserve"> است.</w:t>
      </w:r>
      <w:r w:rsidR="007F3BB3">
        <w:rPr>
          <w:rFonts w:ascii="Times New Roman" w:eastAsia="Times New Roman" w:hAnsi="Times New Roman" w:cs="B Nazanin" w:hint="cs"/>
          <w:sz w:val="26"/>
          <w:szCs w:val="26"/>
          <w:rtl/>
        </w:rPr>
        <w:t xml:space="preserve"> در این مقاله، تلاش شده است، استانداردهای سنجی و آزمون‌های صحت‌سنجی نهایی مانند آزمون سارگان استفاده شود.</w:t>
      </w:r>
    </w:p>
    <w:p w14:paraId="008EA21A" w14:textId="1A87494A" w:rsidR="00682041" w:rsidRPr="007F3BB3" w:rsidRDefault="00682041" w:rsidP="007F3BB3">
      <w:pPr>
        <w:pStyle w:val="ListParagraph"/>
        <w:numPr>
          <w:ilvl w:val="0"/>
          <w:numId w:val="23"/>
        </w:numPr>
        <w:bidi/>
        <w:spacing w:after="0" w:line="240" w:lineRule="auto"/>
        <w:jc w:val="both"/>
        <w:rPr>
          <w:rFonts w:ascii="Times New Roman" w:eastAsia="Times New Roman" w:hAnsi="Times New Roman" w:cs="B Nazanin"/>
          <w:sz w:val="26"/>
          <w:szCs w:val="26"/>
          <w:rtl/>
          <w:lang w:bidi="fa-IR"/>
        </w:rPr>
      </w:pPr>
      <w:r w:rsidRPr="007F3BB3">
        <w:rPr>
          <w:rFonts w:ascii="Times New Roman" w:eastAsia="Times New Roman" w:hAnsi="Times New Roman" w:cs="B Nazanin"/>
          <w:sz w:val="26"/>
          <w:szCs w:val="26"/>
          <w:rtl/>
          <w:lang w:bidi="fa-IR"/>
        </w:rPr>
        <w:t>بخش مدلساز</w:t>
      </w:r>
      <w:r w:rsidRPr="007F3BB3">
        <w:rPr>
          <w:rFonts w:ascii="Times New Roman" w:eastAsia="Times New Roman" w:hAnsi="Times New Roman" w:cs="B Nazanin" w:hint="cs"/>
          <w:sz w:val="26"/>
          <w:szCs w:val="26"/>
          <w:rtl/>
          <w:lang w:bidi="fa-IR"/>
        </w:rPr>
        <w:t>ی</w:t>
      </w:r>
      <w:r w:rsidRPr="007F3BB3">
        <w:rPr>
          <w:rFonts w:ascii="Times New Roman" w:eastAsia="Times New Roman" w:hAnsi="Times New Roman" w:cs="B Nazanin"/>
          <w:sz w:val="26"/>
          <w:szCs w:val="26"/>
          <w:rtl/>
          <w:lang w:bidi="fa-IR"/>
        </w:rPr>
        <w:t xml:space="preserve"> مقاله بس</w:t>
      </w:r>
      <w:r w:rsidRPr="007F3BB3">
        <w:rPr>
          <w:rFonts w:ascii="Times New Roman" w:eastAsia="Times New Roman" w:hAnsi="Times New Roman" w:cs="B Nazanin" w:hint="cs"/>
          <w:sz w:val="26"/>
          <w:szCs w:val="26"/>
          <w:rtl/>
          <w:lang w:bidi="fa-IR"/>
        </w:rPr>
        <w:t>ی</w:t>
      </w:r>
      <w:r w:rsidRPr="007F3BB3">
        <w:rPr>
          <w:rFonts w:ascii="Times New Roman" w:eastAsia="Times New Roman" w:hAnsi="Times New Roman" w:cs="B Nazanin" w:hint="eastAsia"/>
          <w:sz w:val="26"/>
          <w:szCs w:val="26"/>
          <w:rtl/>
          <w:lang w:bidi="fa-IR"/>
        </w:rPr>
        <w:t>ار</w:t>
      </w:r>
      <w:r w:rsidRPr="007F3BB3">
        <w:rPr>
          <w:rFonts w:ascii="Times New Roman" w:eastAsia="Times New Roman" w:hAnsi="Times New Roman" w:cs="B Nazanin"/>
          <w:sz w:val="26"/>
          <w:szCs w:val="26"/>
          <w:rtl/>
          <w:lang w:bidi="fa-IR"/>
        </w:rPr>
        <w:t xml:space="preserve"> بس</w:t>
      </w:r>
      <w:r w:rsidRPr="007F3BB3">
        <w:rPr>
          <w:rFonts w:ascii="Times New Roman" w:eastAsia="Times New Roman" w:hAnsi="Times New Roman" w:cs="B Nazanin" w:hint="cs"/>
          <w:sz w:val="26"/>
          <w:szCs w:val="26"/>
          <w:rtl/>
          <w:lang w:bidi="fa-IR"/>
        </w:rPr>
        <w:t>ی</w:t>
      </w:r>
      <w:r w:rsidRPr="007F3BB3">
        <w:rPr>
          <w:rFonts w:ascii="Times New Roman" w:eastAsia="Times New Roman" w:hAnsi="Times New Roman" w:cs="B Nazanin" w:hint="eastAsia"/>
          <w:sz w:val="26"/>
          <w:szCs w:val="26"/>
          <w:rtl/>
          <w:lang w:bidi="fa-IR"/>
        </w:rPr>
        <w:t>ار</w:t>
      </w:r>
      <w:r w:rsidRPr="007F3BB3">
        <w:rPr>
          <w:rFonts w:ascii="Times New Roman" w:eastAsia="Times New Roman" w:hAnsi="Times New Roman" w:cs="B Nazanin"/>
          <w:sz w:val="26"/>
          <w:szCs w:val="26"/>
          <w:rtl/>
          <w:lang w:bidi="fa-IR"/>
        </w:rPr>
        <w:t xml:space="preserve"> ضع</w:t>
      </w:r>
      <w:r w:rsidRPr="007F3BB3">
        <w:rPr>
          <w:rFonts w:ascii="Times New Roman" w:eastAsia="Times New Roman" w:hAnsi="Times New Roman" w:cs="B Nazanin" w:hint="cs"/>
          <w:sz w:val="26"/>
          <w:szCs w:val="26"/>
          <w:rtl/>
          <w:lang w:bidi="fa-IR"/>
        </w:rPr>
        <w:t>ی</w:t>
      </w:r>
      <w:r w:rsidRPr="007F3BB3">
        <w:rPr>
          <w:rFonts w:ascii="Times New Roman" w:eastAsia="Times New Roman" w:hAnsi="Times New Roman" w:cs="B Nazanin" w:hint="eastAsia"/>
          <w:sz w:val="26"/>
          <w:szCs w:val="26"/>
          <w:rtl/>
          <w:lang w:bidi="fa-IR"/>
        </w:rPr>
        <w:t>ف</w:t>
      </w:r>
      <w:r w:rsidRPr="007F3BB3">
        <w:rPr>
          <w:rFonts w:ascii="Times New Roman" w:eastAsia="Times New Roman" w:hAnsi="Times New Roman" w:cs="B Nazanin"/>
          <w:sz w:val="26"/>
          <w:szCs w:val="26"/>
          <w:rtl/>
          <w:lang w:bidi="fa-IR"/>
        </w:rPr>
        <w:t xml:space="preserve"> است.</w:t>
      </w:r>
    </w:p>
    <w:p w14:paraId="2236BFBB" w14:textId="3D7BCAA5" w:rsidR="00A3042E" w:rsidRPr="00682041" w:rsidRDefault="00A3042E" w:rsidP="00C97A8D">
      <w:pPr>
        <w:bidi/>
        <w:spacing w:after="0" w:line="240" w:lineRule="auto"/>
        <w:jc w:val="both"/>
        <w:rPr>
          <w:rFonts w:ascii="Times New Roman" w:eastAsia="Times New Roman" w:hAnsi="Times New Roman" w:cs="B Nazanin"/>
          <w:sz w:val="26"/>
          <w:szCs w:val="26"/>
          <w:lang w:bidi="fa-IR"/>
        </w:rPr>
      </w:pPr>
      <w:r>
        <w:rPr>
          <w:rFonts w:ascii="Times New Roman" w:eastAsia="Times New Roman" w:hAnsi="Times New Roman" w:cs="B Nazanin" w:hint="cs"/>
          <w:sz w:val="26"/>
          <w:szCs w:val="26"/>
          <w:rtl/>
          <w:lang w:bidi="fa-IR"/>
        </w:rPr>
        <w:t xml:space="preserve">با توجه به موضوع مقاله و ادبیات پژوهش، مقاله بیشتر به دنبال ارائه راهکاری جهت ارزیابی سیاست اوراق‌سازی بدهی دولت و تأثیر آن بر سلطه‌مالی بوده است. </w:t>
      </w:r>
      <w:r w:rsidR="00F1032F">
        <w:rPr>
          <w:rFonts w:ascii="Times New Roman" w:eastAsia="Times New Roman" w:hAnsi="Times New Roman" w:cs="B Nazanin" w:hint="cs"/>
          <w:sz w:val="26"/>
          <w:szCs w:val="26"/>
          <w:rtl/>
          <w:lang w:bidi="fa-IR"/>
        </w:rPr>
        <w:t>مدل ارائه شده در جهت تثبیت مفاهیم استخراج شده از مبانی‌نظری و ادبیات پژوهش آورده شده است و مقاله به دنبال ارائه مدل سنجی نوآورانه نبوده است. باتوجه به آزمون‌هایی که در پژوهش صورت گرفته است، می‌توان بیان داشت که نتایج، قابل استفاده است</w:t>
      </w:r>
      <w:r w:rsidR="00C97A8D">
        <w:rPr>
          <w:rFonts w:ascii="Times New Roman" w:eastAsia="Times New Roman" w:hAnsi="Times New Roman" w:cs="B Nazanin" w:hint="cs"/>
          <w:sz w:val="26"/>
          <w:szCs w:val="26"/>
          <w:rtl/>
          <w:lang w:bidi="fa-IR"/>
        </w:rPr>
        <w:t>.</w:t>
      </w:r>
    </w:p>
    <w:p w14:paraId="0AB2BBE8" w14:textId="5119F960" w:rsidR="00682041" w:rsidRPr="00C97A8D" w:rsidRDefault="00682041" w:rsidP="00C97A8D">
      <w:pPr>
        <w:pStyle w:val="ListParagraph"/>
        <w:numPr>
          <w:ilvl w:val="0"/>
          <w:numId w:val="23"/>
        </w:numPr>
        <w:bidi/>
        <w:spacing w:after="0" w:line="240" w:lineRule="auto"/>
        <w:jc w:val="both"/>
        <w:rPr>
          <w:rFonts w:ascii="Times New Roman" w:eastAsia="Times New Roman" w:hAnsi="Times New Roman" w:cs="B Nazanin"/>
          <w:sz w:val="26"/>
          <w:szCs w:val="26"/>
          <w:rtl/>
          <w:lang w:bidi="fa-IR"/>
        </w:rPr>
      </w:pPr>
      <w:r w:rsidRPr="00C97A8D">
        <w:rPr>
          <w:rFonts w:ascii="Times New Roman" w:eastAsia="Times New Roman" w:hAnsi="Times New Roman" w:cs="B Nazanin"/>
          <w:sz w:val="26"/>
          <w:szCs w:val="26"/>
          <w:rtl/>
          <w:lang w:bidi="fa-IR"/>
        </w:rPr>
        <w:t>نگارش جملات بهتر شود، به طور مثال در جمله</w:t>
      </w:r>
      <w:r w:rsidRPr="00C97A8D">
        <w:rPr>
          <w:rFonts w:ascii="Calibri" w:eastAsia="Times New Roman" w:hAnsi="Calibri" w:cs="Calibri" w:hint="cs"/>
          <w:sz w:val="26"/>
          <w:szCs w:val="26"/>
          <w:rtl/>
          <w:lang w:bidi="fa-IR"/>
        </w:rPr>
        <w:t>­</w:t>
      </w:r>
      <w:r w:rsidRPr="00C97A8D">
        <w:rPr>
          <w:rFonts w:ascii="Times New Roman" w:eastAsia="Times New Roman" w:hAnsi="Times New Roman" w:cs="B Nazanin" w:hint="cs"/>
          <w:sz w:val="26"/>
          <w:szCs w:val="26"/>
          <w:rtl/>
          <w:lang w:bidi="fa-IR"/>
        </w:rPr>
        <w:t>ی</w:t>
      </w:r>
      <w:r w:rsidRPr="00C97A8D">
        <w:rPr>
          <w:rFonts w:ascii="Times New Roman" w:eastAsia="Times New Roman" w:hAnsi="Times New Roman" w:cs="B Nazanin"/>
          <w:sz w:val="26"/>
          <w:szCs w:val="26"/>
          <w:rtl/>
          <w:lang w:bidi="fa-IR"/>
        </w:rPr>
        <w:t xml:space="preserve"> (برا</w:t>
      </w:r>
      <w:r w:rsidRPr="00C97A8D">
        <w:rPr>
          <w:rFonts w:ascii="Times New Roman" w:eastAsia="Times New Roman" w:hAnsi="Times New Roman" w:cs="B Nazanin" w:hint="cs"/>
          <w:sz w:val="26"/>
          <w:szCs w:val="26"/>
          <w:rtl/>
          <w:lang w:bidi="fa-IR"/>
        </w:rPr>
        <w:t>ی</w:t>
      </w:r>
      <w:r w:rsidRPr="00C97A8D">
        <w:rPr>
          <w:rFonts w:ascii="Times New Roman" w:eastAsia="Times New Roman" w:hAnsi="Times New Roman" w:cs="B Nazanin"/>
          <w:sz w:val="26"/>
          <w:szCs w:val="26"/>
          <w:rtl/>
          <w:lang w:bidi="fa-IR"/>
        </w:rPr>
        <w:t xml:space="preserve"> کنترل نرخ تورم، همراه</w:t>
      </w:r>
      <w:r w:rsidRPr="00C97A8D">
        <w:rPr>
          <w:rFonts w:ascii="Times New Roman" w:eastAsia="Times New Roman" w:hAnsi="Times New Roman" w:cs="B Nazanin" w:hint="cs"/>
          <w:sz w:val="26"/>
          <w:szCs w:val="26"/>
          <w:rtl/>
          <w:lang w:bidi="fa-IR"/>
        </w:rPr>
        <w:t>ی</w:t>
      </w:r>
      <w:r w:rsidRPr="00C97A8D">
        <w:rPr>
          <w:rFonts w:ascii="Times New Roman" w:eastAsia="Times New Roman" w:hAnsi="Times New Roman" w:cs="B Nazanin"/>
          <w:sz w:val="26"/>
          <w:szCs w:val="26"/>
          <w:rtl/>
          <w:lang w:bidi="fa-IR"/>
        </w:rPr>
        <w:t xml:space="preserve"> س</w:t>
      </w:r>
      <w:r w:rsidRPr="00C97A8D">
        <w:rPr>
          <w:rFonts w:ascii="Times New Roman" w:eastAsia="Times New Roman" w:hAnsi="Times New Roman" w:cs="B Nazanin" w:hint="cs"/>
          <w:sz w:val="26"/>
          <w:szCs w:val="26"/>
          <w:rtl/>
          <w:lang w:bidi="fa-IR"/>
        </w:rPr>
        <w:t>ی</w:t>
      </w:r>
      <w:r w:rsidRPr="00C97A8D">
        <w:rPr>
          <w:rFonts w:ascii="Times New Roman" w:eastAsia="Times New Roman" w:hAnsi="Times New Roman" w:cs="B Nazanin" w:hint="eastAsia"/>
          <w:sz w:val="26"/>
          <w:szCs w:val="26"/>
          <w:rtl/>
          <w:lang w:bidi="fa-IR"/>
        </w:rPr>
        <w:t>است</w:t>
      </w:r>
      <w:r w:rsidRPr="00C97A8D">
        <w:rPr>
          <w:rFonts w:ascii="Calibri" w:eastAsia="Times New Roman" w:hAnsi="Calibri" w:cs="Calibri" w:hint="cs"/>
          <w:sz w:val="26"/>
          <w:szCs w:val="26"/>
          <w:rtl/>
          <w:lang w:bidi="fa-IR"/>
        </w:rPr>
        <w:t>­</w:t>
      </w:r>
      <w:r w:rsidRPr="00C97A8D">
        <w:rPr>
          <w:rFonts w:ascii="Times New Roman" w:eastAsia="Times New Roman" w:hAnsi="Times New Roman" w:cs="B Nazanin" w:hint="cs"/>
          <w:sz w:val="26"/>
          <w:szCs w:val="26"/>
          <w:rtl/>
          <w:lang w:bidi="fa-IR"/>
        </w:rPr>
        <w:t>های</w:t>
      </w:r>
      <w:r w:rsidRPr="00C97A8D">
        <w:rPr>
          <w:rFonts w:ascii="Times New Roman" w:eastAsia="Times New Roman" w:hAnsi="Times New Roman" w:cs="B Nazanin"/>
          <w:sz w:val="26"/>
          <w:szCs w:val="26"/>
          <w:rtl/>
          <w:lang w:bidi="fa-IR"/>
        </w:rPr>
        <w:t xml:space="preserve"> مال</w:t>
      </w:r>
      <w:r w:rsidRPr="00C97A8D">
        <w:rPr>
          <w:rFonts w:ascii="Times New Roman" w:eastAsia="Times New Roman" w:hAnsi="Times New Roman" w:cs="B Nazanin" w:hint="cs"/>
          <w:sz w:val="26"/>
          <w:szCs w:val="26"/>
          <w:rtl/>
          <w:lang w:bidi="fa-IR"/>
        </w:rPr>
        <w:t>ی</w:t>
      </w:r>
      <w:r w:rsidRPr="00C97A8D">
        <w:rPr>
          <w:rFonts w:ascii="Times New Roman" w:eastAsia="Times New Roman" w:hAnsi="Times New Roman" w:cs="B Nazanin"/>
          <w:sz w:val="26"/>
          <w:szCs w:val="26"/>
          <w:rtl/>
          <w:lang w:bidi="fa-IR"/>
        </w:rPr>
        <w:t xml:space="preserve"> با س</w:t>
      </w:r>
      <w:r w:rsidRPr="00C97A8D">
        <w:rPr>
          <w:rFonts w:ascii="Times New Roman" w:eastAsia="Times New Roman" w:hAnsi="Times New Roman" w:cs="B Nazanin" w:hint="cs"/>
          <w:sz w:val="26"/>
          <w:szCs w:val="26"/>
          <w:rtl/>
          <w:lang w:bidi="fa-IR"/>
        </w:rPr>
        <w:t>ی</w:t>
      </w:r>
      <w:r w:rsidRPr="00C97A8D">
        <w:rPr>
          <w:rFonts w:ascii="Times New Roman" w:eastAsia="Times New Roman" w:hAnsi="Times New Roman" w:cs="B Nazanin" w:hint="eastAsia"/>
          <w:sz w:val="26"/>
          <w:szCs w:val="26"/>
          <w:rtl/>
          <w:lang w:bidi="fa-IR"/>
        </w:rPr>
        <w:t>است</w:t>
      </w:r>
      <w:r w:rsidRPr="00C97A8D">
        <w:rPr>
          <w:rFonts w:ascii="Calibri" w:eastAsia="Times New Roman" w:hAnsi="Calibri" w:cs="Calibri" w:hint="cs"/>
          <w:sz w:val="26"/>
          <w:szCs w:val="26"/>
          <w:rtl/>
          <w:lang w:bidi="fa-IR"/>
        </w:rPr>
        <w:t>­</w:t>
      </w:r>
      <w:r w:rsidRPr="00C97A8D">
        <w:rPr>
          <w:rFonts w:ascii="Times New Roman" w:eastAsia="Times New Roman" w:hAnsi="Times New Roman" w:cs="B Nazanin" w:hint="cs"/>
          <w:sz w:val="26"/>
          <w:szCs w:val="26"/>
          <w:rtl/>
          <w:lang w:bidi="fa-IR"/>
        </w:rPr>
        <w:t>های</w:t>
      </w:r>
      <w:r w:rsidRPr="00C97A8D">
        <w:rPr>
          <w:rFonts w:ascii="Times New Roman" w:eastAsia="Times New Roman" w:hAnsi="Times New Roman" w:cs="B Nazanin"/>
          <w:sz w:val="26"/>
          <w:szCs w:val="26"/>
          <w:rtl/>
          <w:lang w:bidi="fa-IR"/>
        </w:rPr>
        <w:t xml:space="preserve"> پول</w:t>
      </w:r>
      <w:r w:rsidRPr="00C97A8D">
        <w:rPr>
          <w:rFonts w:ascii="Times New Roman" w:eastAsia="Times New Roman" w:hAnsi="Times New Roman" w:cs="B Nazanin" w:hint="cs"/>
          <w:sz w:val="26"/>
          <w:szCs w:val="26"/>
          <w:rtl/>
          <w:lang w:bidi="fa-IR"/>
        </w:rPr>
        <w:t>ی</w:t>
      </w:r>
      <w:r w:rsidRPr="00C97A8D">
        <w:rPr>
          <w:rFonts w:ascii="Times New Roman" w:eastAsia="Times New Roman" w:hAnsi="Times New Roman" w:cs="B Nazanin"/>
          <w:sz w:val="26"/>
          <w:szCs w:val="26"/>
          <w:rtl/>
          <w:lang w:bidi="fa-IR"/>
        </w:rPr>
        <w:t xml:space="preserve"> بس</w:t>
      </w:r>
      <w:r w:rsidRPr="00C97A8D">
        <w:rPr>
          <w:rFonts w:ascii="Times New Roman" w:eastAsia="Times New Roman" w:hAnsi="Times New Roman" w:cs="B Nazanin" w:hint="cs"/>
          <w:sz w:val="26"/>
          <w:szCs w:val="26"/>
          <w:rtl/>
          <w:lang w:bidi="fa-IR"/>
        </w:rPr>
        <w:t>ی</w:t>
      </w:r>
      <w:r w:rsidRPr="00C97A8D">
        <w:rPr>
          <w:rFonts w:ascii="Times New Roman" w:eastAsia="Times New Roman" w:hAnsi="Times New Roman" w:cs="B Nazanin" w:hint="eastAsia"/>
          <w:sz w:val="26"/>
          <w:szCs w:val="26"/>
          <w:rtl/>
          <w:lang w:bidi="fa-IR"/>
        </w:rPr>
        <w:t>ار</w:t>
      </w:r>
      <w:r w:rsidRPr="00C97A8D">
        <w:rPr>
          <w:rFonts w:ascii="Times New Roman" w:eastAsia="Times New Roman" w:hAnsi="Times New Roman" w:cs="B Nazanin"/>
          <w:sz w:val="26"/>
          <w:szCs w:val="26"/>
          <w:rtl/>
          <w:lang w:bidi="fa-IR"/>
        </w:rPr>
        <w:t xml:space="preserve"> با اهم</w:t>
      </w:r>
      <w:r w:rsidRPr="00C97A8D">
        <w:rPr>
          <w:rFonts w:ascii="Times New Roman" w:eastAsia="Times New Roman" w:hAnsi="Times New Roman" w:cs="B Nazanin" w:hint="cs"/>
          <w:sz w:val="26"/>
          <w:szCs w:val="26"/>
          <w:rtl/>
          <w:lang w:bidi="fa-IR"/>
        </w:rPr>
        <w:t>ی</w:t>
      </w:r>
      <w:r w:rsidRPr="00C97A8D">
        <w:rPr>
          <w:rFonts w:ascii="Times New Roman" w:eastAsia="Times New Roman" w:hAnsi="Times New Roman" w:cs="B Nazanin" w:hint="eastAsia"/>
          <w:sz w:val="26"/>
          <w:szCs w:val="26"/>
          <w:rtl/>
          <w:lang w:bidi="fa-IR"/>
        </w:rPr>
        <w:t>ت</w:t>
      </w:r>
      <w:r w:rsidRPr="00C97A8D">
        <w:rPr>
          <w:rFonts w:ascii="Times New Roman" w:eastAsia="Times New Roman" w:hAnsi="Times New Roman" w:cs="B Nazanin"/>
          <w:sz w:val="26"/>
          <w:szCs w:val="26"/>
          <w:rtl/>
          <w:lang w:bidi="fa-IR"/>
        </w:rPr>
        <w:t xml:space="preserve"> است اما حل مشکل سلطه مال</w:t>
      </w:r>
      <w:r w:rsidRPr="00C97A8D">
        <w:rPr>
          <w:rFonts w:ascii="Times New Roman" w:eastAsia="Times New Roman" w:hAnsi="Times New Roman" w:cs="B Nazanin" w:hint="cs"/>
          <w:sz w:val="26"/>
          <w:szCs w:val="26"/>
          <w:rtl/>
          <w:lang w:bidi="fa-IR"/>
        </w:rPr>
        <w:t>ی</w:t>
      </w:r>
      <w:r w:rsidRPr="00C97A8D">
        <w:rPr>
          <w:rFonts w:ascii="Times New Roman" w:eastAsia="Times New Roman" w:hAnsi="Times New Roman" w:cs="B Nazanin"/>
          <w:sz w:val="26"/>
          <w:szCs w:val="26"/>
          <w:rtl/>
          <w:lang w:bidi="fa-IR"/>
        </w:rPr>
        <w:t xml:space="preserve"> به هم</w:t>
      </w:r>
      <w:r w:rsidRPr="00C97A8D">
        <w:rPr>
          <w:rFonts w:ascii="Times New Roman" w:eastAsia="Times New Roman" w:hAnsi="Times New Roman" w:cs="B Nazanin" w:hint="cs"/>
          <w:sz w:val="26"/>
          <w:szCs w:val="26"/>
          <w:rtl/>
          <w:lang w:bidi="fa-IR"/>
        </w:rPr>
        <w:t>ی</w:t>
      </w:r>
      <w:r w:rsidRPr="00C97A8D">
        <w:rPr>
          <w:rFonts w:ascii="Times New Roman" w:eastAsia="Times New Roman" w:hAnsi="Times New Roman" w:cs="B Nazanin" w:hint="eastAsia"/>
          <w:sz w:val="26"/>
          <w:szCs w:val="26"/>
          <w:rtl/>
          <w:lang w:bidi="fa-IR"/>
        </w:rPr>
        <w:t>ن</w:t>
      </w:r>
      <w:r w:rsidRPr="00C97A8D">
        <w:rPr>
          <w:rFonts w:ascii="Times New Roman" w:eastAsia="Times New Roman" w:hAnsi="Times New Roman" w:cs="B Nazanin"/>
          <w:sz w:val="26"/>
          <w:szCs w:val="26"/>
          <w:rtl/>
          <w:lang w:bidi="fa-IR"/>
        </w:rPr>
        <w:t xml:space="preserve"> جا ختم نم</w:t>
      </w:r>
      <w:r w:rsidRPr="00C97A8D">
        <w:rPr>
          <w:rFonts w:ascii="Times New Roman" w:eastAsia="Times New Roman" w:hAnsi="Times New Roman" w:cs="B Nazanin" w:hint="cs"/>
          <w:sz w:val="26"/>
          <w:szCs w:val="26"/>
          <w:rtl/>
          <w:lang w:bidi="fa-IR"/>
        </w:rPr>
        <w:t>ی</w:t>
      </w:r>
      <w:r w:rsidRPr="00C97A8D">
        <w:rPr>
          <w:rFonts w:ascii="Times New Roman" w:eastAsia="Times New Roman" w:hAnsi="Times New Roman" w:cs="B Nazanin"/>
          <w:sz w:val="26"/>
          <w:szCs w:val="26"/>
          <w:rtl/>
          <w:lang w:bidi="fa-IR"/>
        </w:rPr>
        <w:t xml:space="preserve"> گردد بلکه ن</w:t>
      </w:r>
      <w:r w:rsidRPr="00C97A8D">
        <w:rPr>
          <w:rFonts w:ascii="Times New Roman" w:eastAsia="Times New Roman" w:hAnsi="Times New Roman" w:cs="B Nazanin" w:hint="cs"/>
          <w:sz w:val="26"/>
          <w:szCs w:val="26"/>
          <w:rtl/>
          <w:lang w:bidi="fa-IR"/>
        </w:rPr>
        <w:t>ی</w:t>
      </w:r>
      <w:r w:rsidRPr="00C97A8D">
        <w:rPr>
          <w:rFonts w:ascii="Times New Roman" w:eastAsia="Times New Roman" w:hAnsi="Times New Roman" w:cs="B Nazanin" w:hint="eastAsia"/>
          <w:sz w:val="26"/>
          <w:szCs w:val="26"/>
          <w:rtl/>
          <w:lang w:bidi="fa-IR"/>
        </w:rPr>
        <w:t>از</w:t>
      </w:r>
      <w:r w:rsidRPr="00C97A8D">
        <w:rPr>
          <w:rFonts w:ascii="Times New Roman" w:eastAsia="Times New Roman" w:hAnsi="Times New Roman" w:cs="B Nazanin"/>
          <w:sz w:val="26"/>
          <w:szCs w:val="26"/>
          <w:rtl/>
          <w:lang w:bidi="fa-IR"/>
        </w:rPr>
        <w:t xml:space="preserve"> است راه حل</w:t>
      </w:r>
      <w:r w:rsidRPr="00C97A8D">
        <w:rPr>
          <w:rFonts w:ascii="Times New Roman" w:eastAsia="Times New Roman" w:hAnsi="Times New Roman" w:cs="B Nazanin" w:hint="cs"/>
          <w:sz w:val="26"/>
          <w:szCs w:val="26"/>
          <w:rtl/>
          <w:lang w:bidi="fa-IR"/>
        </w:rPr>
        <w:t>ی</w:t>
      </w:r>
      <w:r w:rsidRPr="00C97A8D">
        <w:rPr>
          <w:rFonts w:ascii="Times New Roman" w:eastAsia="Times New Roman" w:hAnsi="Times New Roman" w:cs="B Nazanin"/>
          <w:sz w:val="26"/>
          <w:szCs w:val="26"/>
          <w:rtl/>
          <w:lang w:bidi="fa-IR"/>
        </w:rPr>
        <w:t xml:space="preserve"> عمل</w:t>
      </w:r>
      <w:r w:rsidRPr="00C97A8D">
        <w:rPr>
          <w:rFonts w:ascii="Times New Roman" w:eastAsia="Times New Roman" w:hAnsi="Times New Roman" w:cs="B Nazanin" w:hint="cs"/>
          <w:sz w:val="26"/>
          <w:szCs w:val="26"/>
          <w:rtl/>
          <w:lang w:bidi="fa-IR"/>
        </w:rPr>
        <w:t>ی</w:t>
      </w:r>
      <w:r w:rsidRPr="00C97A8D">
        <w:rPr>
          <w:rFonts w:ascii="Times New Roman" w:eastAsia="Times New Roman" w:hAnsi="Times New Roman" w:cs="B Nazanin" w:hint="eastAsia"/>
          <w:sz w:val="26"/>
          <w:szCs w:val="26"/>
          <w:rtl/>
          <w:lang w:bidi="fa-IR"/>
        </w:rPr>
        <w:t>ات</w:t>
      </w:r>
      <w:r w:rsidRPr="00C97A8D">
        <w:rPr>
          <w:rFonts w:ascii="Times New Roman" w:eastAsia="Times New Roman" w:hAnsi="Times New Roman" w:cs="B Nazanin" w:hint="cs"/>
          <w:sz w:val="26"/>
          <w:szCs w:val="26"/>
          <w:rtl/>
          <w:lang w:bidi="fa-IR"/>
        </w:rPr>
        <w:t>ی</w:t>
      </w:r>
      <w:r w:rsidRPr="00C97A8D">
        <w:rPr>
          <w:rFonts w:ascii="Times New Roman" w:eastAsia="Times New Roman" w:hAnsi="Times New Roman" w:cs="B Nazanin"/>
          <w:sz w:val="26"/>
          <w:szCs w:val="26"/>
          <w:rtl/>
          <w:lang w:bidi="fa-IR"/>
        </w:rPr>
        <w:t xml:space="preserve"> برا</w:t>
      </w:r>
      <w:r w:rsidRPr="00C97A8D">
        <w:rPr>
          <w:rFonts w:ascii="Times New Roman" w:eastAsia="Times New Roman" w:hAnsi="Times New Roman" w:cs="B Nazanin" w:hint="cs"/>
          <w:sz w:val="26"/>
          <w:szCs w:val="26"/>
          <w:rtl/>
          <w:lang w:bidi="fa-IR"/>
        </w:rPr>
        <w:t>ی</w:t>
      </w:r>
      <w:r w:rsidRPr="00C97A8D">
        <w:rPr>
          <w:rFonts w:ascii="Times New Roman" w:eastAsia="Times New Roman" w:hAnsi="Times New Roman" w:cs="B Nazanin"/>
          <w:sz w:val="26"/>
          <w:szCs w:val="26"/>
          <w:rtl/>
          <w:lang w:bidi="fa-IR"/>
        </w:rPr>
        <w:t xml:space="preserve"> رفع مشکل سلطه مال</w:t>
      </w:r>
      <w:r w:rsidRPr="00C97A8D">
        <w:rPr>
          <w:rFonts w:ascii="Times New Roman" w:eastAsia="Times New Roman" w:hAnsi="Times New Roman" w:cs="B Nazanin" w:hint="cs"/>
          <w:sz w:val="26"/>
          <w:szCs w:val="26"/>
          <w:rtl/>
          <w:lang w:bidi="fa-IR"/>
        </w:rPr>
        <w:t>ی</w:t>
      </w:r>
      <w:r w:rsidRPr="00C97A8D">
        <w:rPr>
          <w:rFonts w:ascii="Times New Roman" w:eastAsia="Times New Roman" w:hAnsi="Times New Roman" w:cs="B Nazanin"/>
          <w:sz w:val="26"/>
          <w:szCs w:val="26"/>
          <w:rtl/>
          <w:lang w:bidi="fa-IR"/>
        </w:rPr>
        <w:t xml:space="preserve"> و هماهنگ ساختن س</w:t>
      </w:r>
      <w:r w:rsidRPr="00C97A8D">
        <w:rPr>
          <w:rFonts w:ascii="Times New Roman" w:eastAsia="Times New Roman" w:hAnsi="Times New Roman" w:cs="B Nazanin" w:hint="cs"/>
          <w:sz w:val="26"/>
          <w:szCs w:val="26"/>
          <w:rtl/>
          <w:lang w:bidi="fa-IR"/>
        </w:rPr>
        <w:t>ی</w:t>
      </w:r>
      <w:r w:rsidRPr="00C97A8D">
        <w:rPr>
          <w:rFonts w:ascii="Times New Roman" w:eastAsia="Times New Roman" w:hAnsi="Times New Roman" w:cs="B Nazanin" w:hint="eastAsia"/>
          <w:sz w:val="26"/>
          <w:szCs w:val="26"/>
          <w:rtl/>
          <w:lang w:bidi="fa-IR"/>
        </w:rPr>
        <w:t>است</w:t>
      </w:r>
      <w:r w:rsidRPr="00C97A8D">
        <w:rPr>
          <w:rFonts w:ascii="Calibri" w:eastAsia="Times New Roman" w:hAnsi="Calibri" w:cs="Calibri" w:hint="cs"/>
          <w:sz w:val="26"/>
          <w:szCs w:val="26"/>
          <w:rtl/>
          <w:lang w:bidi="fa-IR"/>
        </w:rPr>
        <w:t>­</w:t>
      </w:r>
      <w:r w:rsidRPr="00C97A8D">
        <w:rPr>
          <w:rFonts w:ascii="Times New Roman" w:eastAsia="Times New Roman" w:hAnsi="Times New Roman" w:cs="B Nazanin" w:hint="cs"/>
          <w:sz w:val="26"/>
          <w:szCs w:val="26"/>
          <w:rtl/>
          <w:lang w:bidi="fa-IR"/>
        </w:rPr>
        <w:t>های</w:t>
      </w:r>
      <w:r w:rsidRPr="00C97A8D">
        <w:rPr>
          <w:rFonts w:ascii="Times New Roman" w:eastAsia="Times New Roman" w:hAnsi="Times New Roman" w:cs="B Nazanin"/>
          <w:sz w:val="26"/>
          <w:szCs w:val="26"/>
          <w:rtl/>
          <w:lang w:bidi="fa-IR"/>
        </w:rPr>
        <w:t xml:space="preserve"> پول</w:t>
      </w:r>
      <w:r w:rsidRPr="00C97A8D">
        <w:rPr>
          <w:rFonts w:ascii="Times New Roman" w:eastAsia="Times New Roman" w:hAnsi="Times New Roman" w:cs="B Nazanin" w:hint="cs"/>
          <w:sz w:val="26"/>
          <w:szCs w:val="26"/>
          <w:rtl/>
          <w:lang w:bidi="fa-IR"/>
        </w:rPr>
        <w:t>ی</w:t>
      </w:r>
      <w:r w:rsidRPr="00C97A8D">
        <w:rPr>
          <w:rFonts w:ascii="Times New Roman" w:eastAsia="Times New Roman" w:hAnsi="Times New Roman" w:cs="B Nazanin"/>
          <w:sz w:val="26"/>
          <w:szCs w:val="26"/>
          <w:rtl/>
          <w:lang w:bidi="fa-IR"/>
        </w:rPr>
        <w:t xml:space="preserve"> و مال</w:t>
      </w:r>
      <w:r w:rsidRPr="00C97A8D">
        <w:rPr>
          <w:rFonts w:ascii="Times New Roman" w:eastAsia="Times New Roman" w:hAnsi="Times New Roman" w:cs="B Nazanin" w:hint="cs"/>
          <w:sz w:val="26"/>
          <w:szCs w:val="26"/>
          <w:rtl/>
          <w:lang w:bidi="fa-IR"/>
        </w:rPr>
        <w:t>ی</w:t>
      </w:r>
      <w:r w:rsidRPr="00C97A8D">
        <w:rPr>
          <w:rFonts w:ascii="Times New Roman" w:eastAsia="Times New Roman" w:hAnsi="Times New Roman" w:cs="B Nazanin"/>
          <w:sz w:val="26"/>
          <w:szCs w:val="26"/>
          <w:rtl/>
          <w:lang w:bidi="fa-IR"/>
        </w:rPr>
        <w:t xml:space="preserve"> ارائه گردد)، جمله بس</w:t>
      </w:r>
      <w:r w:rsidRPr="00C97A8D">
        <w:rPr>
          <w:rFonts w:ascii="Times New Roman" w:eastAsia="Times New Roman" w:hAnsi="Times New Roman" w:cs="B Nazanin" w:hint="cs"/>
          <w:sz w:val="26"/>
          <w:szCs w:val="26"/>
          <w:rtl/>
          <w:lang w:bidi="fa-IR"/>
        </w:rPr>
        <w:t>ی</w:t>
      </w:r>
      <w:r w:rsidRPr="00C97A8D">
        <w:rPr>
          <w:rFonts w:ascii="Times New Roman" w:eastAsia="Times New Roman" w:hAnsi="Times New Roman" w:cs="B Nazanin" w:hint="eastAsia"/>
          <w:sz w:val="26"/>
          <w:szCs w:val="26"/>
          <w:rtl/>
          <w:lang w:bidi="fa-IR"/>
        </w:rPr>
        <w:t>ار</w:t>
      </w:r>
      <w:r w:rsidRPr="00C97A8D">
        <w:rPr>
          <w:rFonts w:ascii="Times New Roman" w:eastAsia="Times New Roman" w:hAnsi="Times New Roman" w:cs="B Nazanin"/>
          <w:sz w:val="26"/>
          <w:szCs w:val="26"/>
          <w:rtl/>
          <w:lang w:bidi="fa-IR"/>
        </w:rPr>
        <w:t xml:space="preserve"> طولان</w:t>
      </w:r>
      <w:r w:rsidRPr="00C97A8D">
        <w:rPr>
          <w:rFonts w:ascii="Times New Roman" w:eastAsia="Times New Roman" w:hAnsi="Times New Roman" w:cs="B Nazanin" w:hint="cs"/>
          <w:sz w:val="26"/>
          <w:szCs w:val="26"/>
          <w:rtl/>
          <w:lang w:bidi="fa-IR"/>
        </w:rPr>
        <w:t>ی</w:t>
      </w:r>
      <w:r w:rsidRPr="00C97A8D">
        <w:rPr>
          <w:rFonts w:ascii="Times New Roman" w:eastAsia="Times New Roman" w:hAnsi="Times New Roman" w:cs="B Nazanin"/>
          <w:sz w:val="26"/>
          <w:szCs w:val="26"/>
          <w:rtl/>
          <w:lang w:bidi="fa-IR"/>
        </w:rPr>
        <w:t xml:space="preserve"> است و همچن</w:t>
      </w:r>
      <w:r w:rsidRPr="00C97A8D">
        <w:rPr>
          <w:rFonts w:ascii="Times New Roman" w:eastAsia="Times New Roman" w:hAnsi="Times New Roman" w:cs="B Nazanin" w:hint="cs"/>
          <w:sz w:val="26"/>
          <w:szCs w:val="26"/>
          <w:rtl/>
          <w:lang w:bidi="fa-IR"/>
        </w:rPr>
        <w:t>ی</w:t>
      </w:r>
      <w:r w:rsidRPr="00C97A8D">
        <w:rPr>
          <w:rFonts w:ascii="Times New Roman" w:eastAsia="Times New Roman" w:hAnsi="Times New Roman" w:cs="B Nazanin" w:hint="eastAsia"/>
          <w:sz w:val="26"/>
          <w:szCs w:val="26"/>
          <w:rtl/>
          <w:lang w:bidi="fa-IR"/>
        </w:rPr>
        <w:t>ن،</w:t>
      </w:r>
      <w:r w:rsidRPr="00C97A8D">
        <w:rPr>
          <w:rFonts w:ascii="Times New Roman" w:eastAsia="Times New Roman" w:hAnsi="Times New Roman" w:cs="B Nazanin"/>
          <w:sz w:val="26"/>
          <w:szCs w:val="26"/>
          <w:rtl/>
          <w:lang w:bidi="fa-IR"/>
        </w:rPr>
        <w:t xml:space="preserve"> از فعل</w:t>
      </w:r>
      <w:r w:rsidRPr="00C97A8D">
        <w:rPr>
          <w:rFonts w:ascii="Calibri" w:eastAsia="Times New Roman" w:hAnsi="Calibri" w:cs="Calibri" w:hint="cs"/>
          <w:sz w:val="26"/>
          <w:szCs w:val="26"/>
          <w:rtl/>
          <w:lang w:bidi="fa-IR"/>
        </w:rPr>
        <w:t>­</w:t>
      </w:r>
      <w:r w:rsidRPr="00C97A8D">
        <w:rPr>
          <w:rFonts w:ascii="Times New Roman" w:eastAsia="Times New Roman" w:hAnsi="Times New Roman" w:cs="B Nazanin" w:hint="cs"/>
          <w:sz w:val="26"/>
          <w:szCs w:val="26"/>
          <w:rtl/>
          <w:lang w:bidi="fa-IR"/>
        </w:rPr>
        <w:t>های</w:t>
      </w:r>
      <w:r w:rsidRPr="00C97A8D">
        <w:rPr>
          <w:rFonts w:ascii="Times New Roman" w:eastAsia="Times New Roman" w:hAnsi="Times New Roman" w:cs="B Nazanin"/>
          <w:sz w:val="26"/>
          <w:szCs w:val="26"/>
          <w:rtl/>
          <w:lang w:bidi="fa-IR"/>
        </w:rPr>
        <w:t xml:space="preserve"> ز</w:t>
      </w:r>
      <w:r w:rsidRPr="00C97A8D">
        <w:rPr>
          <w:rFonts w:ascii="Times New Roman" w:eastAsia="Times New Roman" w:hAnsi="Times New Roman" w:cs="B Nazanin" w:hint="cs"/>
          <w:sz w:val="26"/>
          <w:szCs w:val="26"/>
          <w:rtl/>
          <w:lang w:bidi="fa-IR"/>
        </w:rPr>
        <w:t>ی</w:t>
      </w:r>
      <w:r w:rsidRPr="00C97A8D">
        <w:rPr>
          <w:rFonts w:ascii="Times New Roman" w:eastAsia="Times New Roman" w:hAnsi="Times New Roman" w:cs="B Nazanin" w:hint="eastAsia"/>
          <w:sz w:val="26"/>
          <w:szCs w:val="26"/>
          <w:rtl/>
          <w:lang w:bidi="fa-IR"/>
        </w:rPr>
        <w:t>اد</w:t>
      </w:r>
      <w:r w:rsidRPr="00C97A8D">
        <w:rPr>
          <w:rFonts w:ascii="Times New Roman" w:eastAsia="Times New Roman" w:hAnsi="Times New Roman" w:cs="B Nazanin" w:hint="cs"/>
          <w:sz w:val="26"/>
          <w:szCs w:val="26"/>
          <w:rtl/>
          <w:lang w:bidi="fa-IR"/>
        </w:rPr>
        <w:t>ی</w:t>
      </w:r>
      <w:r w:rsidRPr="00C97A8D">
        <w:rPr>
          <w:rFonts w:ascii="Times New Roman" w:eastAsia="Times New Roman" w:hAnsi="Times New Roman" w:cs="B Nazanin"/>
          <w:sz w:val="26"/>
          <w:szCs w:val="26"/>
          <w:rtl/>
          <w:lang w:bidi="fa-IR"/>
        </w:rPr>
        <w:t xml:space="preserve"> بدون استفاده از علائم نگارش</w:t>
      </w:r>
      <w:r w:rsidRPr="00C97A8D">
        <w:rPr>
          <w:rFonts w:ascii="Times New Roman" w:eastAsia="Times New Roman" w:hAnsi="Times New Roman" w:cs="B Nazanin" w:hint="cs"/>
          <w:sz w:val="26"/>
          <w:szCs w:val="26"/>
          <w:rtl/>
          <w:lang w:bidi="fa-IR"/>
        </w:rPr>
        <w:t>ی</w:t>
      </w:r>
      <w:r w:rsidRPr="00C97A8D">
        <w:rPr>
          <w:rFonts w:ascii="Times New Roman" w:eastAsia="Times New Roman" w:hAnsi="Times New Roman" w:cs="B Nazanin"/>
          <w:sz w:val="26"/>
          <w:szCs w:val="26"/>
          <w:rtl/>
          <w:lang w:bidi="fa-IR"/>
        </w:rPr>
        <w:t xml:space="preserve"> </w:t>
      </w:r>
      <w:r w:rsidRPr="00C97A8D">
        <w:rPr>
          <w:rFonts w:ascii="Times New Roman" w:eastAsia="Times New Roman" w:hAnsi="Times New Roman" w:cs="B Nazanin" w:hint="cs"/>
          <w:sz w:val="26"/>
          <w:szCs w:val="26"/>
          <w:rtl/>
          <w:lang w:bidi="fa-IR"/>
        </w:rPr>
        <w:t>ی</w:t>
      </w:r>
      <w:r w:rsidRPr="00C97A8D">
        <w:rPr>
          <w:rFonts w:ascii="Times New Roman" w:eastAsia="Times New Roman" w:hAnsi="Times New Roman" w:cs="B Nazanin" w:hint="eastAsia"/>
          <w:sz w:val="26"/>
          <w:szCs w:val="26"/>
          <w:rtl/>
          <w:lang w:bidi="fa-IR"/>
        </w:rPr>
        <w:t>ا</w:t>
      </w:r>
      <w:r w:rsidRPr="00C97A8D">
        <w:rPr>
          <w:rFonts w:ascii="Times New Roman" w:eastAsia="Times New Roman" w:hAnsi="Times New Roman" w:cs="B Nazanin"/>
          <w:sz w:val="26"/>
          <w:szCs w:val="26"/>
          <w:rtl/>
          <w:lang w:bidi="fa-IR"/>
        </w:rPr>
        <w:t xml:space="preserve"> نشانه </w:t>
      </w:r>
      <w:r w:rsidRPr="00C97A8D">
        <w:rPr>
          <w:rFonts w:ascii="Calibri" w:eastAsia="Times New Roman" w:hAnsi="Calibri" w:cs="Calibri" w:hint="cs"/>
          <w:sz w:val="26"/>
          <w:szCs w:val="26"/>
          <w:rtl/>
          <w:lang w:bidi="fa-IR"/>
        </w:rPr>
        <w:t>­</w:t>
      </w:r>
      <w:r w:rsidRPr="00C97A8D">
        <w:rPr>
          <w:rFonts w:ascii="Times New Roman" w:eastAsia="Times New Roman" w:hAnsi="Times New Roman" w:cs="B Nazanin" w:hint="cs"/>
          <w:sz w:val="26"/>
          <w:szCs w:val="26"/>
          <w:rtl/>
          <w:lang w:bidi="fa-IR"/>
        </w:rPr>
        <w:t>های</w:t>
      </w:r>
      <w:r w:rsidRPr="00C97A8D">
        <w:rPr>
          <w:rFonts w:ascii="Times New Roman" w:eastAsia="Times New Roman" w:hAnsi="Times New Roman" w:cs="B Nazanin"/>
          <w:sz w:val="26"/>
          <w:szCs w:val="26"/>
          <w:rtl/>
          <w:lang w:bidi="fa-IR"/>
        </w:rPr>
        <w:t xml:space="preserve"> نگارش</w:t>
      </w:r>
      <w:r w:rsidRPr="00C97A8D">
        <w:rPr>
          <w:rFonts w:ascii="Times New Roman" w:eastAsia="Times New Roman" w:hAnsi="Times New Roman" w:cs="B Nazanin" w:hint="cs"/>
          <w:sz w:val="26"/>
          <w:szCs w:val="26"/>
          <w:rtl/>
          <w:lang w:bidi="fa-IR"/>
        </w:rPr>
        <w:t>ی</w:t>
      </w:r>
      <w:r w:rsidRPr="00C97A8D">
        <w:rPr>
          <w:rFonts w:ascii="Times New Roman" w:eastAsia="Times New Roman" w:hAnsi="Times New Roman" w:cs="B Nazanin"/>
          <w:sz w:val="26"/>
          <w:szCs w:val="26"/>
          <w:rtl/>
          <w:lang w:bidi="fa-IR"/>
        </w:rPr>
        <w:t xml:space="preserve"> مانند کاما (،) در جاها</w:t>
      </w:r>
      <w:r w:rsidRPr="00C97A8D">
        <w:rPr>
          <w:rFonts w:ascii="Times New Roman" w:eastAsia="Times New Roman" w:hAnsi="Times New Roman" w:cs="B Nazanin" w:hint="cs"/>
          <w:sz w:val="26"/>
          <w:szCs w:val="26"/>
          <w:rtl/>
          <w:lang w:bidi="fa-IR"/>
        </w:rPr>
        <w:t>ی</w:t>
      </w:r>
      <w:r w:rsidRPr="00C97A8D">
        <w:rPr>
          <w:rFonts w:ascii="Times New Roman" w:eastAsia="Times New Roman" w:hAnsi="Times New Roman" w:cs="B Nazanin"/>
          <w:sz w:val="26"/>
          <w:szCs w:val="26"/>
          <w:rtl/>
          <w:lang w:bidi="fa-IR"/>
        </w:rPr>
        <w:t xml:space="preserve"> مورد ن</w:t>
      </w:r>
      <w:r w:rsidRPr="00C97A8D">
        <w:rPr>
          <w:rFonts w:ascii="Times New Roman" w:eastAsia="Times New Roman" w:hAnsi="Times New Roman" w:cs="B Nazanin" w:hint="cs"/>
          <w:sz w:val="26"/>
          <w:szCs w:val="26"/>
          <w:rtl/>
          <w:lang w:bidi="fa-IR"/>
        </w:rPr>
        <w:t>ی</w:t>
      </w:r>
      <w:r w:rsidRPr="00C97A8D">
        <w:rPr>
          <w:rFonts w:ascii="Times New Roman" w:eastAsia="Times New Roman" w:hAnsi="Times New Roman" w:cs="B Nazanin" w:hint="eastAsia"/>
          <w:sz w:val="26"/>
          <w:szCs w:val="26"/>
          <w:rtl/>
          <w:lang w:bidi="fa-IR"/>
        </w:rPr>
        <w:t>از</w:t>
      </w:r>
      <w:r w:rsidRPr="00C97A8D">
        <w:rPr>
          <w:rFonts w:ascii="Times New Roman" w:eastAsia="Times New Roman" w:hAnsi="Times New Roman" w:cs="B Nazanin"/>
          <w:sz w:val="26"/>
          <w:szCs w:val="26"/>
          <w:rtl/>
          <w:lang w:bidi="fa-IR"/>
        </w:rPr>
        <w:t xml:space="preserve"> استفاده شده است. به طور مثال، م</w:t>
      </w:r>
      <w:r w:rsidRPr="00C97A8D">
        <w:rPr>
          <w:rFonts w:ascii="Times New Roman" w:eastAsia="Times New Roman" w:hAnsi="Times New Roman" w:cs="B Nazanin" w:hint="cs"/>
          <w:sz w:val="26"/>
          <w:szCs w:val="26"/>
          <w:rtl/>
          <w:lang w:bidi="fa-IR"/>
        </w:rPr>
        <w:t>ی</w:t>
      </w:r>
      <w:r w:rsidRPr="00C97A8D">
        <w:rPr>
          <w:rFonts w:ascii="Calibri" w:eastAsia="Times New Roman" w:hAnsi="Calibri" w:cs="Calibri" w:hint="cs"/>
          <w:sz w:val="26"/>
          <w:szCs w:val="26"/>
          <w:rtl/>
          <w:lang w:bidi="fa-IR"/>
        </w:rPr>
        <w:t>­</w:t>
      </w:r>
      <w:r w:rsidRPr="00C97A8D">
        <w:rPr>
          <w:rFonts w:ascii="Times New Roman" w:eastAsia="Times New Roman" w:hAnsi="Times New Roman" w:cs="B Nazanin" w:hint="cs"/>
          <w:sz w:val="26"/>
          <w:szCs w:val="26"/>
          <w:rtl/>
          <w:lang w:bidi="fa-IR"/>
        </w:rPr>
        <w:t>توانی</w:t>
      </w:r>
      <w:r w:rsidRPr="00C97A8D">
        <w:rPr>
          <w:rFonts w:ascii="Times New Roman" w:eastAsia="Times New Roman" w:hAnsi="Times New Roman" w:cs="B Nazanin" w:hint="eastAsia"/>
          <w:sz w:val="26"/>
          <w:szCs w:val="26"/>
          <w:rtl/>
          <w:lang w:bidi="fa-IR"/>
        </w:rPr>
        <w:t>د</w:t>
      </w:r>
      <w:r w:rsidRPr="00C97A8D">
        <w:rPr>
          <w:rFonts w:ascii="Times New Roman" w:eastAsia="Times New Roman" w:hAnsi="Times New Roman" w:cs="B Nazanin"/>
          <w:sz w:val="26"/>
          <w:szCs w:val="26"/>
          <w:rtl/>
          <w:lang w:bidi="fa-IR"/>
        </w:rPr>
        <w:t xml:space="preserve"> ا</w:t>
      </w:r>
      <w:r w:rsidRPr="00C97A8D">
        <w:rPr>
          <w:rFonts w:ascii="Times New Roman" w:eastAsia="Times New Roman" w:hAnsi="Times New Roman" w:cs="B Nazanin" w:hint="cs"/>
          <w:sz w:val="26"/>
          <w:szCs w:val="26"/>
          <w:rtl/>
          <w:lang w:bidi="fa-IR"/>
        </w:rPr>
        <w:t>ی</w:t>
      </w:r>
      <w:r w:rsidRPr="00C97A8D">
        <w:rPr>
          <w:rFonts w:ascii="Times New Roman" w:eastAsia="Times New Roman" w:hAnsi="Times New Roman" w:cs="B Nazanin" w:hint="eastAsia"/>
          <w:sz w:val="26"/>
          <w:szCs w:val="26"/>
          <w:rtl/>
          <w:lang w:bidi="fa-IR"/>
        </w:rPr>
        <w:t>ن</w:t>
      </w:r>
      <w:r w:rsidRPr="00C97A8D">
        <w:rPr>
          <w:rFonts w:ascii="Times New Roman" w:eastAsia="Times New Roman" w:hAnsi="Times New Roman" w:cs="B Nazanin"/>
          <w:sz w:val="26"/>
          <w:szCs w:val="26"/>
          <w:rtl/>
          <w:lang w:bidi="fa-IR"/>
        </w:rPr>
        <w:t xml:space="preserve"> جمله و بس</w:t>
      </w:r>
      <w:r w:rsidRPr="00C97A8D">
        <w:rPr>
          <w:rFonts w:ascii="Times New Roman" w:eastAsia="Times New Roman" w:hAnsi="Times New Roman" w:cs="B Nazanin" w:hint="cs"/>
          <w:sz w:val="26"/>
          <w:szCs w:val="26"/>
          <w:rtl/>
          <w:lang w:bidi="fa-IR"/>
        </w:rPr>
        <w:t>ی</w:t>
      </w:r>
      <w:r w:rsidRPr="00C97A8D">
        <w:rPr>
          <w:rFonts w:ascii="Times New Roman" w:eastAsia="Times New Roman" w:hAnsi="Times New Roman" w:cs="B Nazanin" w:hint="eastAsia"/>
          <w:sz w:val="26"/>
          <w:szCs w:val="26"/>
          <w:rtl/>
          <w:lang w:bidi="fa-IR"/>
        </w:rPr>
        <w:t>ار</w:t>
      </w:r>
      <w:r w:rsidRPr="00C97A8D">
        <w:rPr>
          <w:rFonts w:ascii="Times New Roman" w:eastAsia="Times New Roman" w:hAnsi="Times New Roman" w:cs="B Nazanin" w:hint="cs"/>
          <w:sz w:val="26"/>
          <w:szCs w:val="26"/>
          <w:rtl/>
          <w:lang w:bidi="fa-IR"/>
        </w:rPr>
        <w:t>ی</w:t>
      </w:r>
      <w:r w:rsidRPr="00C97A8D">
        <w:rPr>
          <w:rFonts w:ascii="Times New Roman" w:eastAsia="Times New Roman" w:hAnsi="Times New Roman" w:cs="B Nazanin"/>
          <w:sz w:val="26"/>
          <w:szCs w:val="26"/>
          <w:rtl/>
          <w:lang w:bidi="fa-IR"/>
        </w:rPr>
        <w:t xml:space="preserve"> از جملات را که از نظر نگارش</w:t>
      </w:r>
      <w:r w:rsidRPr="00C97A8D">
        <w:rPr>
          <w:rFonts w:ascii="Times New Roman" w:eastAsia="Times New Roman" w:hAnsi="Times New Roman" w:cs="B Nazanin" w:hint="cs"/>
          <w:sz w:val="26"/>
          <w:szCs w:val="26"/>
          <w:rtl/>
          <w:lang w:bidi="fa-IR"/>
        </w:rPr>
        <w:t>ی</w:t>
      </w:r>
      <w:r w:rsidRPr="00C97A8D">
        <w:rPr>
          <w:rFonts w:ascii="Times New Roman" w:eastAsia="Times New Roman" w:hAnsi="Times New Roman" w:cs="B Nazanin"/>
          <w:sz w:val="26"/>
          <w:szCs w:val="26"/>
          <w:rtl/>
          <w:lang w:bidi="fa-IR"/>
        </w:rPr>
        <w:t xml:space="preserve"> دارا</w:t>
      </w:r>
      <w:r w:rsidRPr="00C97A8D">
        <w:rPr>
          <w:rFonts w:ascii="Times New Roman" w:eastAsia="Times New Roman" w:hAnsi="Times New Roman" w:cs="B Nazanin" w:hint="cs"/>
          <w:sz w:val="26"/>
          <w:szCs w:val="26"/>
          <w:rtl/>
          <w:lang w:bidi="fa-IR"/>
        </w:rPr>
        <w:t>ی</w:t>
      </w:r>
      <w:r w:rsidRPr="00C97A8D">
        <w:rPr>
          <w:rFonts w:ascii="Times New Roman" w:eastAsia="Times New Roman" w:hAnsi="Times New Roman" w:cs="B Nazanin"/>
          <w:sz w:val="26"/>
          <w:szCs w:val="26"/>
          <w:rtl/>
          <w:lang w:bidi="fa-IR"/>
        </w:rPr>
        <w:t xml:space="preserve"> اشکال است، </w:t>
      </w:r>
      <w:r w:rsidRPr="00C97A8D">
        <w:rPr>
          <w:rFonts w:ascii="Times New Roman" w:eastAsia="Times New Roman" w:hAnsi="Times New Roman" w:cs="B Nazanin" w:hint="eastAsia"/>
          <w:sz w:val="26"/>
          <w:szCs w:val="26"/>
          <w:rtl/>
          <w:lang w:bidi="fa-IR"/>
        </w:rPr>
        <w:t>به</w:t>
      </w:r>
      <w:r w:rsidRPr="00C97A8D">
        <w:rPr>
          <w:rFonts w:ascii="Times New Roman" w:eastAsia="Times New Roman" w:hAnsi="Times New Roman" w:cs="B Nazanin"/>
          <w:sz w:val="26"/>
          <w:szCs w:val="26"/>
          <w:rtl/>
          <w:lang w:bidi="fa-IR"/>
        </w:rPr>
        <w:t xml:space="preserve"> ا</w:t>
      </w:r>
      <w:r w:rsidRPr="00C97A8D">
        <w:rPr>
          <w:rFonts w:ascii="Times New Roman" w:eastAsia="Times New Roman" w:hAnsi="Times New Roman" w:cs="B Nazanin" w:hint="cs"/>
          <w:sz w:val="26"/>
          <w:szCs w:val="26"/>
          <w:rtl/>
          <w:lang w:bidi="fa-IR"/>
        </w:rPr>
        <w:t>ی</w:t>
      </w:r>
      <w:r w:rsidRPr="00C97A8D">
        <w:rPr>
          <w:rFonts w:ascii="Times New Roman" w:eastAsia="Times New Roman" w:hAnsi="Times New Roman" w:cs="B Nazanin" w:hint="eastAsia"/>
          <w:sz w:val="26"/>
          <w:szCs w:val="26"/>
          <w:rtl/>
          <w:lang w:bidi="fa-IR"/>
        </w:rPr>
        <w:t>ن</w:t>
      </w:r>
      <w:r w:rsidRPr="00C97A8D">
        <w:rPr>
          <w:rFonts w:ascii="Times New Roman" w:eastAsia="Times New Roman" w:hAnsi="Times New Roman" w:cs="B Nazanin"/>
          <w:sz w:val="26"/>
          <w:szCs w:val="26"/>
          <w:rtl/>
          <w:lang w:bidi="fa-IR"/>
        </w:rPr>
        <w:t xml:space="preserve"> صورت بازنو</w:t>
      </w:r>
      <w:r w:rsidRPr="00C97A8D">
        <w:rPr>
          <w:rFonts w:ascii="Times New Roman" w:eastAsia="Times New Roman" w:hAnsi="Times New Roman" w:cs="B Nazanin" w:hint="cs"/>
          <w:sz w:val="26"/>
          <w:szCs w:val="26"/>
          <w:rtl/>
          <w:lang w:bidi="fa-IR"/>
        </w:rPr>
        <w:t>ی</w:t>
      </w:r>
      <w:r w:rsidRPr="00C97A8D">
        <w:rPr>
          <w:rFonts w:ascii="Times New Roman" w:eastAsia="Times New Roman" w:hAnsi="Times New Roman" w:cs="B Nazanin" w:hint="eastAsia"/>
          <w:sz w:val="26"/>
          <w:szCs w:val="26"/>
          <w:rtl/>
          <w:lang w:bidi="fa-IR"/>
        </w:rPr>
        <w:t>س</w:t>
      </w:r>
      <w:r w:rsidRPr="00C97A8D">
        <w:rPr>
          <w:rFonts w:ascii="Times New Roman" w:eastAsia="Times New Roman" w:hAnsi="Times New Roman" w:cs="B Nazanin" w:hint="cs"/>
          <w:sz w:val="26"/>
          <w:szCs w:val="26"/>
          <w:rtl/>
          <w:lang w:bidi="fa-IR"/>
        </w:rPr>
        <w:t>ی</w:t>
      </w:r>
      <w:r w:rsidRPr="00C97A8D">
        <w:rPr>
          <w:rFonts w:ascii="Times New Roman" w:eastAsia="Times New Roman" w:hAnsi="Times New Roman" w:cs="B Nazanin"/>
          <w:sz w:val="26"/>
          <w:szCs w:val="26"/>
          <w:rtl/>
          <w:lang w:bidi="fa-IR"/>
        </w:rPr>
        <w:t xml:space="preserve"> کن</w:t>
      </w:r>
      <w:r w:rsidRPr="00C97A8D">
        <w:rPr>
          <w:rFonts w:ascii="Times New Roman" w:eastAsia="Times New Roman" w:hAnsi="Times New Roman" w:cs="B Nazanin" w:hint="cs"/>
          <w:sz w:val="26"/>
          <w:szCs w:val="26"/>
          <w:rtl/>
          <w:lang w:bidi="fa-IR"/>
        </w:rPr>
        <w:t>ی</w:t>
      </w:r>
      <w:r w:rsidRPr="00C97A8D">
        <w:rPr>
          <w:rFonts w:ascii="Times New Roman" w:eastAsia="Times New Roman" w:hAnsi="Times New Roman" w:cs="B Nazanin" w:hint="eastAsia"/>
          <w:sz w:val="26"/>
          <w:szCs w:val="26"/>
          <w:rtl/>
          <w:lang w:bidi="fa-IR"/>
        </w:rPr>
        <w:t>د</w:t>
      </w:r>
      <w:r w:rsidRPr="00C97A8D">
        <w:rPr>
          <w:rFonts w:ascii="Times New Roman" w:eastAsia="Times New Roman" w:hAnsi="Times New Roman" w:cs="B Nazanin"/>
          <w:sz w:val="26"/>
          <w:szCs w:val="26"/>
          <w:rtl/>
          <w:lang w:bidi="fa-IR"/>
        </w:rPr>
        <w:t xml:space="preserve">: </w:t>
      </w:r>
      <w:bookmarkStart w:id="0" w:name="_Hlk188116427"/>
      <w:r w:rsidRPr="00C97A8D">
        <w:rPr>
          <w:rFonts w:ascii="Times New Roman" w:eastAsia="Times New Roman" w:hAnsi="Times New Roman" w:cs="B Nazanin"/>
          <w:sz w:val="26"/>
          <w:szCs w:val="26"/>
          <w:rtl/>
          <w:lang w:bidi="fa-IR"/>
        </w:rPr>
        <w:t>عدم وجود تضاد ب</w:t>
      </w:r>
      <w:r w:rsidRPr="00C97A8D">
        <w:rPr>
          <w:rFonts w:ascii="Times New Roman" w:eastAsia="Times New Roman" w:hAnsi="Times New Roman" w:cs="B Nazanin" w:hint="cs"/>
          <w:sz w:val="26"/>
          <w:szCs w:val="26"/>
          <w:rtl/>
          <w:lang w:bidi="fa-IR"/>
        </w:rPr>
        <w:t>ی</w:t>
      </w:r>
      <w:r w:rsidRPr="00C97A8D">
        <w:rPr>
          <w:rFonts w:ascii="Times New Roman" w:eastAsia="Times New Roman" w:hAnsi="Times New Roman" w:cs="B Nazanin" w:hint="eastAsia"/>
          <w:sz w:val="26"/>
          <w:szCs w:val="26"/>
          <w:rtl/>
          <w:lang w:bidi="fa-IR"/>
        </w:rPr>
        <w:t>ن</w:t>
      </w:r>
      <w:r w:rsidRPr="00C97A8D">
        <w:rPr>
          <w:rFonts w:ascii="Times New Roman" w:eastAsia="Times New Roman" w:hAnsi="Times New Roman" w:cs="B Nazanin"/>
          <w:sz w:val="26"/>
          <w:szCs w:val="26"/>
          <w:rtl/>
          <w:lang w:bidi="fa-IR"/>
        </w:rPr>
        <w:t xml:space="preserve"> س</w:t>
      </w:r>
      <w:r w:rsidRPr="00C97A8D">
        <w:rPr>
          <w:rFonts w:ascii="Times New Roman" w:eastAsia="Times New Roman" w:hAnsi="Times New Roman" w:cs="B Nazanin" w:hint="cs"/>
          <w:sz w:val="26"/>
          <w:szCs w:val="26"/>
          <w:rtl/>
          <w:lang w:bidi="fa-IR"/>
        </w:rPr>
        <w:t>ی</w:t>
      </w:r>
      <w:r w:rsidRPr="00C97A8D">
        <w:rPr>
          <w:rFonts w:ascii="Times New Roman" w:eastAsia="Times New Roman" w:hAnsi="Times New Roman" w:cs="B Nazanin" w:hint="eastAsia"/>
          <w:sz w:val="26"/>
          <w:szCs w:val="26"/>
          <w:rtl/>
          <w:lang w:bidi="fa-IR"/>
        </w:rPr>
        <w:t>است</w:t>
      </w:r>
      <w:r w:rsidRPr="00C97A8D">
        <w:rPr>
          <w:rFonts w:ascii="Calibri" w:eastAsia="Times New Roman" w:hAnsi="Calibri" w:cs="Calibri" w:hint="cs"/>
          <w:sz w:val="26"/>
          <w:szCs w:val="26"/>
          <w:rtl/>
          <w:lang w:bidi="fa-IR"/>
        </w:rPr>
        <w:t>­</w:t>
      </w:r>
      <w:r w:rsidRPr="00C97A8D">
        <w:rPr>
          <w:rFonts w:ascii="Times New Roman" w:eastAsia="Times New Roman" w:hAnsi="Times New Roman" w:cs="B Nazanin" w:hint="cs"/>
          <w:sz w:val="26"/>
          <w:szCs w:val="26"/>
          <w:rtl/>
          <w:lang w:bidi="fa-IR"/>
        </w:rPr>
        <w:t>های</w:t>
      </w:r>
      <w:r w:rsidRPr="00C97A8D">
        <w:rPr>
          <w:rFonts w:ascii="Times New Roman" w:eastAsia="Times New Roman" w:hAnsi="Times New Roman" w:cs="B Nazanin"/>
          <w:sz w:val="26"/>
          <w:szCs w:val="26"/>
          <w:rtl/>
          <w:lang w:bidi="fa-IR"/>
        </w:rPr>
        <w:t xml:space="preserve"> مال</w:t>
      </w:r>
      <w:r w:rsidRPr="00C97A8D">
        <w:rPr>
          <w:rFonts w:ascii="Times New Roman" w:eastAsia="Times New Roman" w:hAnsi="Times New Roman" w:cs="B Nazanin" w:hint="cs"/>
          <w:sz w:val="26"/>
          <w:szCs w:val="26"/>
          <w:rtl/>
          <w:lang w:bidi="fa-IR"/>
        </w:rPr>
        <w:t>ی</w:t>
      </w:r>
      <w:r w:rsidRPr="00C97A8D">
        <w:rPr>
          <w:rFonts w:ascii="Times New Roman" w:eastAsia="Times New Roman" w:hAnsi="Times New Roman" w:cs="B Nazanin"/>
          <w:sz w:val="26"/>
          <w:szCs w:val="26"/>
          <w:rtl/>
          <w:lang w:bidi="fa-IR"/>
        </w:rPr>
        <w:t xml:space="preserve"> و پول</w:t>
      </w:r>
      <w:r w:rsidRPr="00C97A8D">
        <w:rPr>
          <w:rFonts w:ascii="Times New Roman" w:eastAsia="Times New Roman" w:hAnsi="Times New Roman" w:cs="B Nazanin" w:hint="cs"/>
          <w:sz w:val="26"/>
          <w:szCs w:val="26"/>
          <w:rtl/>
          <w:lang w:bidi="fa-IR"/>
        </w:rPr>
        <w:t>ی</w:t>
      </w:r>
      <w:r w:rsidRPr="00C97A8D">
        <w:rPr>
          <w:rFonts w:ascii="Times New Roman" w:eastAsia="Times New Roman" w:hAnsi="Times New Roman" w:cs="B Nazanin"/>
          <w:sz w:val="26"/>
          <w:szCs w:val="26"/>
          <w:rtl/>
          <w:lang w:bidi="fa-IR"/>
        </w:rPr>
        <w:t xml:space="preserve"> به منظور کنترل تورم بس</w:t>
      </w:r>
      <w:r w:rsidRPr="00C97A8D">
        <w:rPr>
          <w:rFonts w:ascii="Times New Roman" w:eastAsia="Times New Roman" w:hAnsi="Times New Roman" w:cs="B Nazanin" w:hint="cs"/>
          <w:sz w:val="26"/>
          <w:szCs w:val="26"/>
          <w:rtl/>
          <w:lang w:bidi="fa-IR"/>
        </w:rPr>
        <w:t>ی</w:t>
      </w:r>
      <w:r w:rsidRPr="00C97A8D">
        <w:rPr>
          <w:rFonts w:ascii="Times New Roman" w:eastAsia="Times New Roman" w:hAnsi="Times New Roman" w:cs="B Nazanin" w:hint="eastAsia"/>
          <w:sz w:val="26"/>
          <w:szCs w:val="26"/>
          <w:rtl/>
          <w:lang w:bidi="fa-IR"/>
        </w:rPr>
        <w:t>ار</w:t>
      </w:r>
      <w:r w:rsidRPr="00C97A8D">
        <w:rPr>
          <w:rFonts w:ascii="Times New Roman" w:eastAsia="Times New Roman" w:hAnsi="Times New Roman" w:cs="B Nazanin"/>
          <w:sz w:val="26"/>
          <w:szCs w:val="26"/>
          <w:rtl/>
          <w:lang w:bidi="fa-IR"/>
        </w:rPr>
        <w:t xml:space="preserve"> ضرور</w:t>
      </w:r>
      <w:r w:rsidRPr="00C97A8D">
        <w:rPr>
          <w:rFonts w:ascii="Times New Roman" w:eastAsia="Times New Roman" w:hAnsi="Times New Roman" w:cs="B Nazanin" w:hint="cs"/>
          <w:sz w:val="26"/>
          <w:szCs w:val="26"/>
          <w:rtl/>
          <w:lang w:bidi="fa-IR"/>
        </w:rPr>
        <w:t>ی</w:t>
      </w:r>
      <w:r w:rsidRPr="00C97A8D">
        <w:rPr>
          <w:rFonts w:ascii="Times New Roman" w:eastAsia="Times New Roman" w:hAnsi="Times New Roman" w:cs="B Nazanin"/>
          <w:sz w:val="26"/>
          <w:szCs w:val="26"/>
          <w:rtl/>
          <w:lang w:bidi="fa-IR"/>
        </w:rPr>
        <w:t xml:space="preserve"> است. با ا</w:t>
      </w:r>
      <w:r w:rsidRPr="00C97A8D">
        <w:rPr>
          <w:rFonts w:ascii="Times New Roman" w:eastAsia="Times New Roman" w:hAnsi="Times New Roman" w:cs="B Nazanin" w:hint="cs"/>
          <w:sz w:val="26"/>
          <w:szCs w:val="26"/>
          <w:rtl/>
          <w:lang w:bidi="fa-IR"/>
        </w:rPr>
        <w:t>ی</w:t>
      </w:r>
      <w:r w:rsidRPr="00C97A8D">
        <w:rPr>
          <w:rFonts w:ascii="Times New Roman" w:eastAsia="Times New Roman" w:hAnsi="Times New Roman" w:cs="B Nazanin" w:hint="eastAsia"/>
          <w:sz w:val="26"/>
          <w:szCs w:val="26"/>
          <w:rtl/>
          <w:lang w:bidi="fa-IR"/>
        </w:rPr>
        <w:t>ن</w:t>
      </w:r>
      <w:r w:rsidRPr="00C97A8D">
        <w:rPr>
          <w:rFonts w:ascii="Times New Roman" w:eastAsia="Times New Roman" w:hAnsi="Times New Roman" w:cs="B Nazanin"/>
          <w:sz w:val="26"/>
          <w:szCs w:val="26"/>
          <w:rtl/>
          <w:lang w:bidi="fa-IR"/>
        </w:rPr>
        <w:t xml:space="preserve"> وجود، هماهنگ</w:t>
      </w:r>
      <w:r w:rsidRPr="00C97A8D">
        <w:rPr>
          <w:rFonts w:ascii="Times New Roman" w:eastAsia="Times New Roman" w:hAnsi="Times New Roman" w:cs="B Nazanin" w:hint="cs"/>
          <w:sz w:val="26"/>
          <w:szCs w:val="26"/>
          <w:rtl/>
          <w:lang w:bidi="fa-IR"/>
        </w:rPr>
        <w:t>ی</w:t>
      </w:r>
      <w:r w:rsidRPr="00C97A8D">
        <w:rPr>
          <w:rFonts w:ascii="Times New Roman" w:eastAsia="Times New Roman" w:hAnsi="Times New Roman" w:cs="B Nazanin"/>
          <w:sz w:val="26"/>
          <w:szCs w:val="26"/>
          <w:rtl/>
          <w:lang w:bidi="fa-IR"/>
        </w:rPr>
        <w:t xml:space="preserve"> ب</w:t>
      </w:r>
      <w:r w:rsidRPr="00C97A8D">
        <w:rPr>
          <w:rFonts w:ascii="Times New Roman" w:eastAsia="Times New Roman" w:hAnsi="Times New Roman" w:cs="B Nazanin" w:hint="cs"/>
          <w:sz w:val="26"/>
          <w:szCs w:val="26"/>
          <w:rtl/>
          <w:lang w:bidi="fa-IR"/>
        </w:rPr>
        <w:t>ی</w:t>
      </w:r>
      <w:r w:rsidRPr="00C97A8D">
        <w:rPr>
          <w:rFonts w:ascii="Times New Roman" w:eastAsia="Times New Roman" w:hAnsi="Times New Roman" w:cs="B Nazanin" w:hint="eastAsia"/>
          <w:sz w:val="26"/>
          <w:szCs w:val="26"/>
          <w:rtl/>
          <w:lang w:bidi="fa-IR"/>
        </w:rPr>
        <w:t>ن</w:t>
      </w:r>
      <w:r w:rsidRPr="00C97A8D">
        <w:rPr>
          <w:rFonts w:ascii="Times New Roman" w:eastAsia="Times New Roman" w:hAnsi="Times New Roman" w:cs="B Nazanin"/>
          <w:sz w:val="26"/>
          <w:szCs w:val="26"/>
          <w:rtl/>
          <w:lang w:bidi="fa-IR"/>
        </w:rPr>
        <w:t xml:space="preserve"> س</w:t>
      </w:r>
      <w:r w:rsidRPr="00C97A8D">
        <w:rPr>
          <w:rFonts w:ascii="Times New Roman" w:eastAsia="Times New Roman" w:hAnsi="Times New Roman" w:cs="B Nazanin" w:hint="cs"/>
          <w:sz w:val="26"/>
          <w:szCs w:val="26"/>
          <w:rtl/>
          <w:lang w:bidi="fa-IR"/>
        </w:rPr>
        <w:t>ی</w:t>
      </w:r>
      <w:r w:rsidRPr="00C97A8D">
        <w:rPr>
          <w:rFonts w:ascii="Times New Roman" w:eastAsia="Times New Roman" w:hAnsi="Times New Roman" w:cs="B Nazanin" w:hint="eastAsia"/>
          <w:sz w:val="26"/>
          <w:szCs w:val="26"/>
          <w:rtl/>
          <w:lang w:bidi="fa-IR"/>
        </w:rPr>
        <w:t>است</w:t>
      </w:r>
      <w:r w:rsidRPr="00C97A8D">
        <w:rPr>
          <w:rFonts w:ascii="Calibri" w:eastAsia="Times New Roman" w:hAnsi="Calibri" w:cs="Calibri" w:hint="cs"/>
          <w:sz w:val="26"/>
          <w:szCs w:val="26"/>
          <w:rtl/>
          <w:lang w:bidi="fa-IR"/>
        </w:rPr>
        <w:t>­</w:t>
      </w:r>
      <w:r w:rsidRPr="00C97A8D">
        <w:rPr>
          <w:rFonts w:ascii="Times New Roman" w:eastAsia="Times New Roman" w:hAnsi="Times New Roman" w:cs="B Nazanin" w:hint="cs"/>
          <w:sz w:val="26"/>
          <w:szCs w:val="26"/>
          <w:rtl/>
          <w:lang w:bidi="fa-IR"/>
        </w:rPr>
        <w:t>های</w:t>
      </w:r>
      <w:r w:rsidRPr="00C97A8D">
        <w:rPr>
          <w:rFonts w:ascii="Times New Roman" w:eastAsia="Times New Roman" w:hAnsi="Times New Roman" w:cs="B Nazanin"/>
          <w:sz w:val="26"/>
          <w:szCs w:val="26"/>
          <w:rtl/>
          <w:lang w:bidi="fa-IR"/>
        </w:rPr>
        <w:t xml:space="preserve"> پول</w:t>
      </w:r>
      <w:r w:rsidRPr="00C97A8D">
        <w:rPr>
          <w:rFonts w:ascii="Times New Roman" w:eastAsia="Times New Roman" w:hAnsi="Times New Roman" w:cs="B Nazanin" w:hint="cs"/>
          <w:sz w:val="26"/>
          <w:szCs w:val="26"/>
          <w:rtl/>
          <w:lang w:bidi="fa-IR"/>
        </w:rPr>
        <w:t>ی</w:t>
      </w:r>
      <w:r w:rsidRPr="00C97A8D">
        <w:rPr>
          <w:rFonts w:ascii="Times New Roman" w:eastAsia="Times New Roman" w:hAnsi="Times New Roman" w:cs="B Nazanin"/>
          <w:sz w:val="26"/>
          <w:szCs w:val="26"/>
          <w:rtl/>
          <w:lang w:bidi="fa-IR"/>
        </w:rPr>
        <w:t xml:space="preserve"> و مال</w:t>
      </w:r>
      <w:r w:rsidRPr="00C97A8D">
        <w:rPr>
          <w:rFonts w:ascii="Times New Roman" w:eastAsia="Times New Roman" w:hAnsi="Times New Roman" w:cs="B Nazanin" w:hint="cs"/>
          <w:sz w:val="26"/>
          <w:szCs w:val="26"/>
          <w:rtl/>
          <w:lang w:bidi="fa-IR"/>
        </w:rPr>
        <w:t>ی</w:t>
      </w:r>
      <w:r w:rsidRPr="00C97A8D">
        <w:rPr>
          <w:rFonts w:ascii="Times New Roman" w:eastAsia="Times New Roman" w:hAnsi="Times New Roman" w:cs="B Nazanin"/>
          <w:sz w:val="26"/>
          <w:szCs w:val="26"/>
          <w:rtl/>
          <w:lang w:bidi="fa-IR"/>
        </w:rPr>
        <w:t xml:space="preserve"> و کنترل تورم ن</w:t>
      </w:r>
      <w:r w:rsidRPr="00C97A8D">
        <w:rPr>
          <w:rFonts w:ascii="Times New Roman" w:eastAsia="Times New Roman" w:hAnsi="Times New Roman" w:cs="B Nazanin" w:hint="cs"/>
          <w:sz w:val="26"/>
          <w:szCs w:val="26"/>
          <w:rtl/>
          <w:lang w:bidi="fa-IR"/>
        </w:rPr>
        <w:t>ی</w:t>
      </w:r>
      <w:r w:rsidRPr="00C97A8D">
        <w:rPr>
          <w:rFonts w:ascii="Times New Roman" w:eastAsia="Times New Roman" w:hAnsi="Times New Roman" w:cs="B Nazanin" w:hint="eastAsia"/>
          <w:sz w:val="26"/>
          <w:szCs w:val="26"/>
          <w:rtl/>
          <w:lang w:bidi="fa-IR"/>
        </w:rPr>
        <w:t>از</w:t>
      </w:r>
      <w:r w:rsidRPr="00C97A8D">
        <w:rPr>
          <w:rFonts w:ascii="Times New Roman" w:eastAsia="Times New Roman" w:hAnsi="Times New Roman" w:cs="B Nazanin"/>
          <w:sz w:val="26"/>
          <w:szCs w:val="26"/>
          <w:rtl/>
          <w:lang w:bidi="fa-IR"/>
        </w:rPr>
        <w:t xml:space="preserve"> به </w:t>
      </w:r>
      <w:r w:rsidRPr="00C97A8D">
        <w:rPr>
          <w:rFonts w:ascii="Times New Roman" w:eastAsia="Times New Roman" w:hAnsi="Times New Roman" w:cs="B Nazanin" w:hint="cs"/>
          <w:sz w:val="26"/>
          <w:szCs w:val="26"/>
          <w:rtl/>
          <w:lang w:bidi="fa-IR"/>
        </w:rPr>
        <w:t>ی</w:t>
      </w:r>
      <w:r w:rsidRPr="00C97A8D">
        <w:rPr>
          <w:rFonts w:ascii="Times New Roman" w:eastAsia="Times New Roman" w:hAnsi="Times New Roman" w:cs="B Nazanin" w:hint="eastAsia"/>
          <w:sz w:val="26"/>
          <w:szCs w:val="26"/>
          <w:rtl/>
          <w:lang w:bidi="fa-IR"/>
        </w:rPr>
        <w:t>افتن</w:t>
      </w:r>
      <w:r w:rsidRPr="00C97A8D">
        <w:rPr>
          <w:rFonts w:ascii="Times New Roman" w:eastAsia="Times New Roman" w:hAnsi="Times New Roman" w:cs="B Nazanin"/>
          <w:sz w:val="26"/>
          <w:szCs w:val="26"/>
          <w:rtl/>
          <w:lang w:bidi="fa-IR"/>
        </w:rPr>
        <w:t xml:space="preserve"> راه</w:t>
      </w:r>
      <w:r w:rsidRPr="00C97A8D">
        <w:rPr>
          <w:rFonts w:ascii="Calibri" w:eastAsia="Times New Roman" w:hAnsi="Calibri" w:cs="Calibri" w:hint="cs"/>
          <w:sz w:val="26"/>
          <w:szCs w:val="26"/>
          <w:rtl/>
          <w:lang w:bidi="fa-IR"/>
        </w:rPr>
        <w:t>­</w:t>
      </w:r>
      <w:r w:rsidRPr="00C97A8D">
        <w:rPr>
          <w:rFonts w:ascii="Times New Roman" w:eastAsia="Times New Roman" w:hAnsi="Times New Roman" w:cs="B Nazanin"/>
          <w:sz w:val="26"/>
          <w:szCs w:val="26"/>
          <w:rtl/>
          <w:lang w:bidi="fa-IR"/>
        </w:rPr>
        <w:t xml:space="preserve"> </w:t>
      </w:r>
      <w:r w:rsidRPr="00C97A8D">
        <w:rPr>
          <w:rFonts w:ascii="Times New Roman" w:eastAsia="Times New Roman" w:hAnsi="Times New Roman" w:cs="B Nazanin" w:hint="cs"/>
          <w:sz w:val="26"/>
          <w:szCs w:val="26"/>
          <w:rtl/>
          <w:lang w:bidi="fa-IR"/>
        </w:rPr>
        <w:t>حلی</w:t>
      </w:r>
      <w:r w:rsidRPr="00C97A8D">
        <w:rPr>
          <w:rFonts w:ascii="Times New Roman" w:eastAsia="Times New Roman" w:hAnsi="Times New Roman" w:cs="B Nazanin"/>
          <w:sz w:val="26"/>
          <w:szCs w:val="26"/>
          <w:rtl/>
          <w:lang w:bidi="fa-IR"/>
        </w:rPr>
        <w:t xml:space="preserve"> کارا و عمل</w:t>
      </w:r>
      <w:r w:rsidRPr="00C97A8D">
        <w:rPr>
          <w:rFonts w:ascii="Times New Roman" w:eastAsia="Times New Roman" w:hAnsi="Times New Roman" w:cs="B Nazanin" w:hint="cs"/>
          <w:sz w:val="26"/>
          <w:szCs w:val="26"/>
          <w:rtl/>
          <w:lang w:bidi="fa-IR"/>
        </w:rPr>
        <w:t>ی</w:t>
      </w:r>
      <w:r w:rsidRPr="00C97A8D">
        <w:rPr>
          <w:rFonts w:ascii="Times New Roman" w:eastAsia="Times New Roman" w:hAnsi="Times New Roman" w:cs="B Nazanin" w:hint="eastAsia"/>
          <w:sz w:val="26"/>
          <w:szCs w:val="26"/>
          <w:rtl/>
          <w:lang w:bidi="fa-IR"/>
        </w:rPr>
        <w:t>ات</w:t>
      </w:r>
      <w:r w:rsidRPr="00C97A8D">
        <w:rPr>
          <w:rFonts w:ascii="Times New Roman" w:eastAsia="Times New Roman" w:hAnsi="Times New Roman" w:cs="B Nazanin" w:hint="cs"/>
          <w:sz w:val="26"/>
          <w:szCs w:val="26"/>
          <w:rtl/>
          <w:lang w:bidi="fa-IR"/>
        </w:rPr>
        <w:t>ی</w:t>
      </w:r>
      <w:r w:rsidRPr="00C97A8D">
        <w:rPr>
          <w:rFonts w:ascii="Times New Roman" w:eastAsia="Times New Roman" w:hAnsi="Times New Roman" w:cs="B Nazanin"/>
          <w:sz w:val="26"/>
          <w:szCs w:val="26"/>
          <w:rtl/>
          <w:lang w:bidi="fa-IR"/>
        </w:rPr>
        <w:t xml:space="preserve"> برا</w:t>
      </w:r>
      <w:r w:rsidRPr="00C97A8D">
        <w:rPr>
          <w:rFonts w:ascii="Times New Roman" w:eastAsia="Times New Roman" w:hAnsi="Times New Roman" w:cs="B Nazanin" w:hint="cs"/>
          <w:sz w:val="26"/>
          <w:szCs w:val="26"/>
          <w:rtl/>
          <w:lang w:bidi="fa-IR"/>
        </w:rPr>
        <w:t>ی</w:t>
      </w:r>
      <w:r w:rsidRPr="00C97A8D">
        <w:rPr>
          <w:rFonts w:ascii="Times New Roman" w:eastAsia="Times New Roman" w:hAnsi="Times New Roman" w:cs="B Nazanin"/>
          <w:sz w:val="26"/>
          <w:szCs w:val="26"/>
          <w:rtl/>
          <w:lang w:bidi="fa-IR"/>
        </w:rPr>
        <w:t xml:space="preserve"> مقابله با مشکل سلطه مال</w:t>
      </w:r>
      <w:r w:rsidRPr="00C97A8D">
        <w:rPr>
          <w:rFonts w:ascii="Times New Roman" w:eastAsia="Times New Roman" w:hAnsi="Times New Roman" w:cs="B Nazanin" w:hint="cs"/>
          <w:sz w:val="26"/>
          <w:szCs w:val="26"/>
          <w:rtl/>
          <w:lang w:bidi="fa-IR"/>
        </w:rPr>
        <w:t>ی</w:t>
      </w:r>
      <w:r w:rsidRPr="00C97A8D">
        <w:rPr>
          <w:rFonts w:ascii="Times New Roman" w:eastAsia="Times New Roman" w:hAnsi="Times New Roman" w:cs="B Nazanin"/>
          <w:sz w:val="26"/>
          <w:szCs w:val="26"/>
          <w:rtl/>
          <w:lang w:bidi="fa-IR"/>
        </w:rPr>
        <w:t xml:space="preserve"> دارد</w:t>
      </w:r>
      <w:r w:rsidRPr="00C97A8D">
        <w:rPr>
          <w:rFonts w:ascii="Times New Roman" w:eastAsia="Times New Roman" w:hAnsi="Times New Roman" w:cs="B Nazanin"/>
          <w:sz w:val="26"/>
          <w:szCs w:val="26"/>
          <w:lang w:bidi="fa-IR"/>
        </w:rPr>
        <w:t>.</w:t>
      </w:r>
      <w:bookmarkEnd w:id="0"/>
    </w:p>
    <w:p w14:paraId="03A5DBB1" w14:textId="08E8692E" w:rsidR="00F7497B" w:rsidRPr="00682041" w:rsidRDefault="00F7497B" w:rsidP="00F7497B">
      <w:pPr>
        <w:bidi/>
        <w:spacing w:after="0" w:line="240" w:lineRule="auto"/>
        <w:jc w:val="both"/>
        <w:rPr>
          <w:rFonts w:ascii="Times New Roman" w:eastAsia="Times New Roman" w:hAnsi="Times New Roman" w:cs="B Nazanin"/>
          <w:sz w:val="26"/>
          <w:szCs w:val="26"/>
          <w:rtl/>
          <w:lang w:bidi="fa-IR"/>
        </w:rPr>
      </w:pPr>
      <w:r>
        <w:rPr>
          <w:rFonts w:ascii="Times New Roman" w:eastAsia="Times New Roman" w:hAnsi="Times New Roman" w:cs="B Nazanin" w:hint="cs"/>
          <w:sz w:val="26"/>
          <w:szCs w:val="26"/>
          <w:rtl/>
          <w:lang w:bidi="fa-IR"/>
        </w:rPr>
        <w:t>اعمال شد.</w:t>
      </w:r>
    </w:p>
    <w:p w14:paraId="05DF62A4" w14:textId="563A0643" w:rsidR="00682041" w:rsidRPr="00C97A8D" w:rsidRDefault="00682041" w:rsidP="00C97A8D">
      <w:pPr>
        <w:pStyle w:val="ListParagraph"/>
        <w:numPr>
          <w:ilvl w:val="0"/>
          <w:numId w:val="23"/>
        </w:numPr>
        <w:bidi/>
        <w:spacing w:after="0" w:line="240" w:lineRule="auto"/>
        <w:jc w:val="both"/>
        <w:rPr>
          <w:rFonts w:ascii="Times New Roman" w:eastAsia="Times New Roman" w:hAnsi="Times New Roman" w:cs="B Nazanin"/>
          <w:sz w:val="26"/>
          <w:szCs w:val="26"/>
          <w:rtl/>
          <w:lang w:bidi="fa-IR"/>
        </w:rPr>
      </w:pPr>
      <w:r w:rsidRPr="00C97A8D">
        <w:rPr>
          <w:rFonts w:ascii="Times New Roman" w:eastAsia="Times New Roman" w:hAnsi="Times New Roman" w:cs="B Nazanin" w:hint="eastAsia"/>
          <w:sz w:val="26"/>
          <w:szCs w:val="26"/>
          <w:rtl/>
          <w:lang w:bidi="fa-IR"/>
        </w:rPr>
        <w:t>در</w:t>
      </w:r>
      <w:r w:rsidRPr="00C97A8D">
        <w:rPr>
          <w:rFonts w:ascii="Times New Roman" w:eastAsia="Times New Roman" w:hAnsi="Times New Roman" w:cs="B Nazanin"/>
          <w:sz w:val="26"/>
          <w:szCs w:val="26"/>
          <w:rtl/>
          <w:lang w:bidi="fa-IR"/>
        </w:rPr>
        <w:t xml:space="preserve"> معادلات (۱) و (۲) نمادها</w:t>
      </w:r>
      <w:r w:rsidRPr="00C97A8D">
        <w:rPr>
          <w:rFonts w:ascii="Times New Roman" w:eastAsia="Times New Roman" w:hAnsi="Times New Roman" w:cs="B Nazanin" w:hint="cs"/>
          <w:sz w:val="26"/>
          <w:szCs w:val="26"/>
          <w:rtl/>
          <w:lang w:bidi="fa-IR"/>
        </w:rPr>
        <w:t>ی</w:t>
      </w:r>
      <w:r w:rsidRPr="00C97A8D">
        <w:rPr>
          <w:rFonts w:ascii="Times New Roman" w:eastAsia="Times New Roman" w:hAnsi="Times New Roman" w:cs="B Nazanin"/>
          <w:sz w:val="26"/>
          <w:szCs w:val="26"/>
          <w:rtl/>
          <w:lang w:bidi="fa-IR"/>
        </w:rPr>
        <w:t xml:space="preserve"> استفاده شده، معرف</w:t>
      </w:r>
      <w:r w:rsidRPr="00C97A8D">
        <w:rPr>
          <w:rFonts w:ascii="Times New Roman" w:eastAsia="Times New Roman" w:hAnsi="Times New Roman" w:cs="B Nazanin" w:hint="cs"/>
          <w:sz w:val="26"/>
          <w:szCs w:val="26"/>
          <w:rtl/>
          <w:lang w:bidi="fa-IR"/>
        </w:rPr>
        <w:t>ی</w:t>
      </w:r>
      <w:r w:rsidRPr="00C97A8D">
        <w:rPr>
          <w:rFonts w:ascii="Times New Roman" w:eastAsia="Times New Roman" w:hAnsi="Times New Roman" w:cs="B Nazanin"/>
          <w:sz w:val="26"/>
          <w:szCs w:val="26"/>
          <w:rtl/>
          <w:lang w:bidi="fa-IR"/>
        </w:rPr>
        <w:t xml:space="preserve"> شود</w:t>
      </w:r>
      <w:r w:rsidRPr="00C97A8D">
        <w:rPr>
          <w:rFonts w:ascii="Times New Roman" w:eastAsia="Times New Roman" w:hAnsi="Times New Roman" w:cs="B Nazanin"/>
          <w:sz w:val="26"/>
          <w:szCs w:val="26"/>
          <w:lang w:bidi="fa-IR"/>
        </w:rPr>
        <w:t>.</w:t>
      </w:r>
    </w:p>
    <w:p w14:paraId="25EA0307" w14:textId="4ABD8271" w:rsidR="00F7497B" w:rsidRPr="00682041" w:rsidRDefault="00F7497B" w:rsidP="00F7497B">
      <w:pPr>
        <w:bidi/>
        <w:spacing w:after="0" w:line="240" w:lineRule="auto"/>
        <w:jc w:val="both"/>
        <w:rPr>
          <w:rFonts w:ascii="Times New Roman" w:eastAsia="Times New Roman" w:hAnsi="Times New Roman" w:cs="B Nazanin"/>
          <w:sz w:val="26"/>
          <w:szCs w:val="26"/>
          <w:rtl/>
          <w:lang w:bidi="fa-IR"/>
        </w:rPr>
      </w:pPr>
      <w:r>
        <w:rPr>
          <w:rFonts w:ascii="Times New Roman" w:eastAsia="Times New Roman" w:hAnsi="Times New Roman" w:cs="B Nazanin" w:hint="cs"/>
          <w:sz w:val="26"/>
          <w:szCs w:val="26"/>
          <w:rtl/>
          <w:lang w:bidi="fa-IR"/>
        </w:rPr>
        <w:t>اعمال شد.</w:t>
      </w:r>
    </w:p>
    <w:p w14:paraId="65D7D942" w14:textId="37619171" w:rsidR="00682041" w:rsidRPr="00C97A8D" w:rsidRDefault="00682041" w:rsidP="00C97A8D">
      <w:pPr>
        <w:pStyle w:val="ListParagraph"/>
        <w:numPr>
          <w:ilvl w:val="0"/>
          <w:numId w:val="23"/>
        </w:numPr>
        <w:bidi/>
        <w:spacing w:after="0" w:line="240" w:lineRule="auto"/>
        <w:jc w:val="both"/>
        <w:rPr>
          <w:rFonts w:ascii="Times New Roman" w:eastAsia="Times New Roman" w:hAnsi="Times New Roman" w:cs="B Nazanin"/>
          <w:sz w:val="26"/>
          <w:szCs w:val="26"/>
          <w:rtl/>
          <w:lang w:bidi="fa-IR"/>
        </w:rPr>
      </w:pPr>
      <w:r w:rsidRPr="00C97A8D">
        <w:rPr>
          <w:rFonts w:ascii="Times New Roman" w:eastAsia="Times New Roman" w:hAnsi="Times New Roman" w:cs="B Nazanin" w:hint="eastAsia"/>
          <w:sz w:val="26"/>
          <w:szCs w:val="26"/>
          <w:rtl/>
          <w:lang w:bidi="fa-IR"/>
        </w:rPr>
        <w:t>اشکالات</w:t>
      </w:r>
      <w:r w:rsidRPr="00C97A8D">
        <w:rPr>
          <w:rFonts w:ascii="Times New Roman" w:eastAsia="Times New Roman" w:hAnsi="Times New Roman" w:cs="B Nazanin"/>
          <w:sz w:val="26"/>
          <w:szCs w:val="26"/>
          <w:rtl/>
          <w:lang w:bidi="fa-IR"/>
        </w:rPr>
        <w:t xml:space="preserve"> نگارش</w:t>
      </w:r>
      <w:r w:rsidRPr="00C97A8D">
        <w:rPr>
          <w:rFonts w:ascii="Times New Roman" w:eastAsia="Times New Roman" w:hAnsi="Times New Roman" w:cs="B Nazanin" w:hint="cs"/>
          <w:sz w:val="26"/>
          <w:szCs w:val="26"/>
          <w:rtl/>
          <w:lang w:bidi="fa-IR"/>
        </w:rPr>
        <w:t>ی</w:t>
      </w:r>
      <w:r w:rsidRPr="00C97A8D">
        <w:rPr>
          <w:rFonts w:ascii="Times New Roman" w:eastAsia="Times New Roman" w:hAnsi="Times New Roman" w:cs="B Nazanin"/>
          <w:sz w:val="26"/>
          <w:szCs w:val="26"/>
          <w:rtl/>
          <w:lang w:bidi="fa-IR"/>
        </w:rPr>
        <w:t xml:space="preserve"> از لحاظ جمله </w:t>
      </w:r>
      <w:r w:rsidRPr="00C97A8D">
        <w:rPr>
          <w:rFonts w:ascii="Times New Roman" w:eastAsia="Times New Roman" w:hAnsi="Times New Roman" w:cs="B Nazanin" w:hint="cs"/>
          <w:sz w:val="26"/>
          <w:szCs w:val="26"/>
          <w:rtl/>
          <w:lang w:bidi="fa-IR"/>
        </w:rPr>
        <w:t>بندی</w:t>
      </w:r>
      <w:r w:rsidRPr="00C97A8D">
        <w:rPr>
          <w:rFonts w:ascii="Times New Roman" w:eastAsia="Times New Roman" w:hAnsi="Times New Roman" w:cs="B Nazanin" w:hint="eastAsia"/>
          <w:sz w:val="26"/>
          <w:szCs w:val="26"/>
          <w:rtl/>
          <w:lang w:bidi="fa-IR"/>
        </w:rPr>
        <w:t>،</w:t>
      </w:r>
      <w:r w:rsidRPr="00C97A8D">
        <w:rPr>
          <w:rFonts w:ascii="Times New Roman" w:eastAsia="Times New Roman" w:hAnsi="Times New Roman" w:cs="B Nazanin"/>
          <w:sz w:val="26"/>
          <w:szCs w:val="26"/>
          <w:rtl/>
          <w:lang w:bidi="fa-IR"/>
        </w:rPr>
        <w:t xml:space="preserve"> عدم استفاده از علائم نگارش</w:t>
      </w:r>
      <w:r w:rsidRPr="00C97A8D">
        <w:rPr>
          <w:rFonts w:ascii="Times New Roman" w:eastAsia="Times New Roman" w:hAnsi="Times New Roman" w:cs="B Nazanin" w:hint="cs"/>
          <w:sz w:val="26"/>
          <w:szCs w:val="26"/>
          <w:rtl/>
          <w:lang w:bidi="fa-IR"/>
        </w:rPr>
        <w:t>ی</w:t>
      </w:r>
      <w:r w:rsidRPr="00C97A8D">
        <w:rPr>
          <w:rFonts w:ascii="Times New Roman" w:eastAsia="Times New Roman" w:hAnsi="Times New Roman" w:cs="B Nazanin"/>
          <w:sz w:val="26"/>
          <w:szCs w:val="26"/>
          <w:rtl/>
          <w:lang w:bidi="fa-IR"/>
        </w:rPr>
        <w:t xml:space="preserve"> در مواقع مورد ن</w:t>
      </w:r>
      <w:r w:rsidRPr="00C97A8D">
        <w:rPr>
          <w:rFonts w:ascii="Times New Roman" w:eastAsia="Times New Roman" w:hAnsi="Times New Roman" w:cs="B Nazanin" w:hint="cs"/>
          <w:sz w:val="26"/>
          <w:szCs w:val="26"/>
          <w:rtl/>
          <w:lang w:bidi="fa-IR"/>
        </w:rPr>
        <w:t>ی</w:t>
      </w:r>
      <w:r w:rsidRPr="00C97A8D">
        <w:rPr>
          <w:rFonts w:ascii="Times New Roman" w:eastAsia="Times New Roman" w:hAnsi="Times New Roman" w:cs="B Nazanin" w:hint="eastAsia"/>
          <w:sz w:val="26"/>
          <w:szCs w:val="26"/>
          <w:rtl/>
          <w:lang w:bidi="fa-IR"/>
        </w:rPr>
        <w:t>از</w:t>
      </w:r>
      <w:r w:rsidRPr="00C97A8D">
        <w:rPr>
          <w:rFonts w:ascii="Times New Roman" w:eastAsia="Times New Roman" w:hAnsi="Times New Roman" w:cs="B Nazanin"/>
          <w:sz w:val="26"/>
          <w:szCs w:val="26"/>
          <w:rtl/>
          <w:lang w:bidi="fa-IR"/>
        </w:rPr>
        <w:t xml:space="preserve"> و عدم رعا</w:t>
      </w:r>
      <w:r w:rsidRPr="00C97A8D">
        <w:rPr>
          <w:rFonts w:ascii="Times New Roman" w:eastAsia="Times New Roman" w:hAnsi="Times New Roman" w:cs="B Nazanin" w:hint="cs"/>
          <w:sz w:val="26"/>
          <w:szCs w:val="26"/>
          <w:rtl/>
          <w:lang w:bidi="fa-IR"/>
        </w:rPr>
        <w:t>ی</w:t>
      </w:r>
      <w:r w:rsidRPr="00C97A8D">
        <w:rPr>
          <w:rFonts w:ascii="Times New Roman" w:eastAsia="Times New Roman" w:hAnsi="Times New Roman" w:cs="B Nazanin" w:hint="eastAsia"/>
          <w:sz w:val="26"/>
          <w:szCs w:val="26"/>
          <w:rtl/>
          <w:lang w:bidi="fa-IR"/>
        </w:rPr>
        <w:t>ت</w:t>
      </w:r>
      <w:r w:rsidRPr="00C97A8D">
        <w:rPr>
          <w:rFonts w:ascii="Times New Roman" w:eastAsia="Times New Roman" w:hAnsi="Times New Roman" w:cs="B Nazanin"/>
          <w:sz w:val="26"/>
          <w:szCs w:val="26"/>
          <w:rtl/>
          <w:lang w:bidi="fa-IR"/>
        </w:rPr>
        <w:t xml:space="preserve"> ن</w:t>
      </w:r>
      <w:r w:rsidRPr="00C97A8D">
        <w:rPr>
          <w:rFonts w:ascii="Times New Roman" w:eastAsia="Times New Roman" w:hAnsi="Times New Roman" w:cs="B Nazanin" w:hint="cs"/>
          <w:sz w:val="26"/>
          <w:szCs w:val="26"/>
          <w:rtl/>
          <w:lang w:bidi="fa-IR"/>
        </w:rPr>
        <w:t>ی</w:t>
      </w:r>
      <w:r w:rsidRPr="00C97A8D">
        <w:rPr>
          <w:rFonts w:ascii="Times New Roman" w:eastAsia="Times New Roman" w:hAnsi="Times New Roman" w:cs="B Nazanin" w:hint="eastAsia"/>
          <w:sz w:val="26"/>
          <w:szCs w:val="26"/>
          <w:rtl/>
          <w:lang w:bidi="fa-IR"/>
        </w:rPr>
        <w:t>م</w:t>
      </w:r>
      <w:r w:rsidRPr="00C97A8D">
        <w:rPr>
          <w:rFonts w:ascii="Times New Roman" w:eastAsia="Times New Roman" w:hAnsi="Times New Roman" w:cs="B Nazanin"/>
          <w:sz w:val="26"/>
          <w:szCs w:val="26"/>
          <w:rtl/>
          <w:lang w:bidi="fa-IR"/>
        </w:rPr>
        <w:t xml:space="preserve"> فاصله در کلمات</w:t>
      </w:r>
      <w:r w:rsidRPr="00C97A8D">
        <w:rPr>
          <w:rFonts w:ascii="Times New Roman" w:eastAsia="Times New Roman" w:hAnsi="Times New Roman" w:cs="B Nazanin" w:hint="cs"/>
          <w:sz w:val="26"/>
          <w:szCs w:val="26"/>
          <w:rtl/>
          <w:lang w:bidi="fa-IR"/>
        </w:rPr>
        <w:t>ی</w:t>
      </w:r>
      <w:r w:rsidRPr="00C97A8D">
        <w:rPr>
          <w:rFonts w:ascii="Times New Roman" w:eastAsia="Times New Roman" w:hAnsi="Times New Roman" w:cs="B Nazanin"/>
          <w:sz w:val="26"/>
          <w:szCs w:val="26"/>
          <w:rtl/>
          <w:lang w:bidi="fa-IR"/>
        </w:rPr>
        <w:t xml:space="preserve"> که ن</w:t>
      </w:r>
      <w:r w:rsidRPr="00C97A8D">
        <w:rPr>
          <w:rFonts w:ascii="Times New Roman" w:eastAsia="Times New Roman" w:hAnsi="Times New Roman" w:cs="B Nazanin" w:hint="cs"/>
          <w:sz w:val="26"/>
          <w:szCs w:val="26"/>
          <w:rtl/>
          <w:lang w:bidi="fa-IR"/>
        </w:rPr>
        <w:t>ی</w:t>
      </w:r>
      <w:r w:rsidRPr="00C97A8D">
        <w:rPr>
          <w:rFonts w:ascii="Times New Roman" w:eastAsia="Times New Roman" w:hAnsi="Times New Roman" w:cs="B Nazanin" w:hint="eastAsia"/>
          <w:sz w:val="26"/>
          <w:szCs w:val="26"/>
          <w:rtl/>
          <w:lang w:bidi="fa-IR"/>
        </w:rPr>
        <w:t>از</w:t>
      </w:r>
      <w:r w:rsidRPr="00C97A8D">
        <w:rPr>
          <w:rFonts w:ascii="Times New Roman" w:eastAsia="Times New Roman" w:hAnsi="Times New Roman" w:cs="B Nazanin"/>
          <w:sz w:val="26"/>
          <w:szCs w:val="26"/>
          <w:rtl/>
          <w:lang w:bidi="fa-IR"/>
        </w:rPr>
        <w:t xml:space="preserve"> است، بس</w:t>
      </w:r>
      <w:r w:rsidRPr="00C97A8D">
        <w:rPr>
          <w:rFonts w:ascii="Times New Roman" w:eastAsia="Times New Roman" w:hAnsi="Times New Roman" w:cs="B Nazanin" w:hint="cs"/>
          <w:sz w:val="26"/>
          <w:szCs w:val="26"/>
          <w:rtl/>
          <w:lang w:bidi="fa-IR"/>
        </w:rPr>
        <w:t>ی</w:t>
      </w:r>
      <w:r w:rsidRPr="00C97A8D">
        <w:rPr>
          <w:rFonts w:ascii="Times New Roman" w:eastAsia="Times New Roman" w:hAnsi="Times New Roman" w:cs="B Nazanin" w:hint="eastAsia"/>
          <w:sz w:val="26"/>
          <w:szCs w:val="26"/>
          <w:rtl/>
          <w:lang w:bidi="fa-IR"/>
        </w:rPr>
        <w:t>ار</w:t>
      </w:r>
      <w:r w:rsidRPr="00C97A8D">
        <w:rPr>
          <w:rFonts w:ascii="Times New Roman" w:eastAsia="Times New Roman" w:hAnsi="Times New Roman" w:cs="B Nazanin"/>
          <w:sz w:val="26"/>
          <w:szCs w:val="26"/>
          <w:rtl/>
          <w:lang w:bidi="fa-IR"/>
        </w:rPr>
        <w:t xml:space="preserve"> وجود دارد و با</w:t>
      </w:r>
      <w:r w:rsidRPr="00C97A8D">
        <w:rPr>
          <w:rFonts w:ascii="Times New Roman" w:eastAsia="Times New Roman" w:hAnsi="Times New Roman" w:cs="B Nazanin" w:hint="cs"/>
          <w:sz w:val="26"/>
          <w:szCs w:val="26"/>
          <w:rtl/>
          <w:lang w:bidi="fa-IR"/>
        </w:rPr>
        <w:t>ی</w:t>
      </w:r>
      <w:r w:rsidRPr="00C97A8D">
        <w:rPr>
          <w:rFonts w:ascii="Times New Roman" w:eastAsia="Times New Roman" w:hAnsi="Times New Roman" w:cs="B Nazanin" w:hint="eastAsia"/>
          <w:sz w:val="26"/>
          <w:szCs w:val="26"/>
          <w:rtl/>
          <w:lang w:bidi="fa-IR"/>
        </w:rPr>
        <w:t>د</w:t>
      </w:r>
      <w:r w:rsidRPr="00C97A8D">
        <w:rPr>
          <w:rFonts w:ascii="Times New Roman" w:eastAsia="Times New Roman" w:hAnsi="Times New Roman" w:cs="B Nazanin"/>
          <w:sz w:val="26"/>
          <w:szCs w:val="26"/>
          <w:rtl/>
          <w:lang w:bidi="fa-IR"/>
        </w:rPr>
        <w:t xml:space="preserve"> و</w:t>
      </w:r>
      <w:r w:rsidRPr="00C97A8D">
        <w:rPr>
          <w:rFonts w:ascii="Times New Roman" w:eastAsia="Times New Roman" w:hAnsi="Times New Roman" w:cs="B Nazanin" w:hint="cs"/>
          <w:sz w:val="26"/>
          <w:szCs w:val="26"/>
          <w:rtl/>
          <w:lang w:bidi="fa-IR"/>
        </w:rPr>
        <w:t>ی</w:t>
      </w:r>
      <w:r w:rsidRPr="00C97A8D">
        <w:rPr>
          <w:rFonts w:ascii="Times New Roman" w:eastAsia="Times New Roman" w:hAnsi="Times New Roman" w:cs="B Nazanin" w:hint="eastAsia"/>
          <w:sz w:val="26"/>
          <w:szCs w:val="26"/>
          <w:rtl/>
          <w:lang w:bidi="fa-IR"/>
        </w:rPr>
        <w:t>را</w:t>
      </w:r>
      <w:r w:rsidRPr="00C97A8D">
        <w:rPr>
          <w:rFonts w:ascii="Times New Roman" w:eastAsia="Times New Roman" w:hAnsi="Times New Roman" w:cs="B Nazanin" w:hint="cs"/>
          <w:sz w:val="26"/>
          <w:szCs w:val="26"/>
          <w:rtl/>
          <w:lang w:bidi="fa-IR"/>
        </w:rPr>
        <w:t>ی</w:t>
      </w:r>
      <w:r w:rsidRPr="00C97A8D">
        <w:rPr>
          <w:rFonts w:ascii="Times New Roman" w:eastAsia="Times New Roman" w:hAnsi="Times New Roman" w:cs="B Nazanin" w:hint="eastAsia"/>
          <w:sz w:val="26"/>
          <w:szCs w:val="26"/>
          <w:rtl/>
          <w:lang w:bidi="fa-IR"/>
        </w:rPr>
        <w:t>ش</w:t>
      </w:r>
      <w:r w:rsidRPr="00C97A8D">
        <w:rPr>
          <w:rFonts w:ascii="Times New Roman" w:eastAsia="Times New Roman" w:hAnsi="Times New Roman" w:cs="B Nazanin"/>
          <w:sz w:val="26"/>
          <w:szCs w:val="26"/>
          <w:rtl/>
          <w:lang w:bidi="fa-IR"/>
        </w:rPr>
        <w:t xml:space="preserve"> شوند</w:t>
      </w:r>
      <w:r w:rsidRPr="00C97A8D">
        <w:rPr>
          <w:rFonts w:ascii="Times New Roman" w:eastAsia="Times New Roman" w:hAnsi="Times New Roman" w:cs="B Nazanin"/>
          <w:sz w:val="26"/>
          <w:szCs w:val="26"/>
          <w:lang w:bidi="fa-IR"/>
        </w:rPr>
        <w:t>.</w:t>
      </w:r>
    </w:p>
    <w:p w14:paraId="1B481D99" w14:textId="01A157FB" w:rsidR="00F64DB1" w:rsidRPr="00682041" w:rsidRDefault="00F64DB1" w:rsidP="00F64DB1">
      <w:pPr>
        <w:bidi/>
        <w:spacing w:after="0" w:line="240" w:lineRule="auto"/>
        <w:jc w:val="both"/>
        <w:rPr>
          <w:rFonts w:ascii="Times New Roman" w:eastAsia="Times New Roman" w:hAnsi="Times New Roman" w:cs="B Nazanin"/>
          <w:sz w:val="26"/>
          <w:szCs w:val="26"/>
          <w:rtl/>
          <w:lang w:bidi="fa-IR"/>
        </w:rPr>
      </w:pPr>
      <w:r>
        <w:rPr>
          <w:rFonts w:ascii="Times New Roman" w:eastAsia="Times New Roman" w:hAnsi="Times New Roman" w:cs="B Nazanin" w:hint="cs"/>
          <w:sz w:val="26"/>
          <w:szCs w:val="26"/>
          <w:rtl/>
          <w:lang w:bidi="fa-IR"/>
        </w:rPr>
        <w:t xml:space="preserve">اعمال شد. </w:t>
      </w:r>
    </w:p>
    <w:p w14:paraId="24B6B536" w14:textId="77777777" w:rsidR="00682041" w:rsidRDefault="00682041" w:rsidP="00C97A8D">
      <w:pPr>
        <w:pStyle w:val="ListParagraph"/>
        <w:numPr>
          <w:ilvl w:val="0"/>
          <w:numId w:val="23"/>
        </w:numPr>
        <w:bidi/>
        <w:spacing w:after="0" w:line="240" w:lineRule="auto"/>
        <w:jc w:val="both"/>
        <w:rPr>
          <w:rFonts w:ascii="Times New Roman" w:eastAsia="Times New Roman" w:hAnsi="Times New Roman" w:cs="B Nazanin"/>
          <w:sz w:val="26"/>
          <w:szCs w:val="26"/>
          <w:lang w:bidi="fa-IR"/>
        </w:rPr>
      </w:pPr>
      <w:r w:rsidRPr="00F3375B">
        <w:rPr>
          <w:rFonts w:ascii="Times New Roman" w:eastAsia="Times New Roman" w:hAnsi="Times New Roman" w:cs="B Nazanin" w:hint="eastAsia"/>
          <w:sz w:val="26"/>
          <w:szCs w:val="26"/>
          <w:rtl/>
          <w:lang w:bidi="fa-IR"/>
        </w:rPr>
        <w:t>قسمت</w:t>
      </w:r>
      <w:r w:rsidRPr="00F3375B">
        <w:rPr>
          <w:rFonts w:ascii="Times New Roman" w:eastAsia="Times New Roman" w:hAnsi="Times New Roman" w:cs="B Nazanin"/>
          <w:sz w:val="26"/>
          <w:szCs w:val="26"/>
          <w:rtl/>
          <w:lang w:bidi="fa-IR"/>
        </w:rPr>
        <w:t xml:space="preserve"> دوم (۲) در مطالعه</w:t>
      </w:r>
      <w:r w:rsidRPr="00F3375B">
        <w:rPr>
          <w:rFonts w:ascii="Calibri" w:eastAsia="Times New Roman" w:hAnsi="Calibri" w:cs="Calibri" w:hint="cs"/>
          <w:sz w:val="26"/>
          <w:szCs w:val="26"/>
          <w:rtl/>
          <w:lang w:bidi="fa-IR"/>
        </w:rPr>
        <w:t>­</w:t>
      </w:r>
      <w:r w:rsidRPr="00F3375B">
        <w:rPr>
          <w:rFonts w:ascii="Times New Roman" w:eastAsia="Times New Roman" w:hAnsi="Times New Roman" w:cs="B Nazanin"/>
          <w:sz w:val="26"/>
          <w:szCs w:val="26"/>
          <w:rtl/>
          <w:lang w:bidi="fa-IR"/>
        </w:rPr>
        <w:t xml:space="preserve"> </w:t>
      </w:r>
      <w:r w:rsidRPr="00F3375B">
        <w:rPr>
          <w:rFonts w:ascii="Times New Roman" w:eastAsia="Times New Roman" w:hAnsi="Times New Roman" w:cs="B Nazanin" w:hint="cs"/>
          <w:sz w:val="26"/>
          <w:szCs w:val="26"/>
          <w:rtl/>
          <w:lang w:bidi="fa-IR"/>
        </w:rPr>
        <w:t>شما</w:t>
      </w:r>
      <w:r w:rsidRPr="00F3375B">
        <w:rPr>
          <w:rFonts w:ascii="Times New Roman" w:eastAsia="Times New Roman" w:hAnsi="Times New Roman" w:cs="B Nazanin"/>
          <w:sz w:val="26"/>
          <w:szCs w:val="26"/>
          <w:rtl/>
          <w:lang w:bidi="fa-IR"/>
        </w:rPr>
        <w:t xml:space="preserve"> </w:t>
      </w:r>
      <w:r w:rsidRPr="00F3375B">
        <w:rPr>
          <w:rFonts w:ascii="Times New Roman" w:eastAsia="Times New Roman" w:hAnsi="Times New Roman" w:cs="B Nazanin" w:hint="cs"/>
          <w:sz w:val="26"/>
          <w:szCs w:val="26"/>
          <w:rtl/>
          <w:lang w:bidi="fa-IR"/>
        </w:rPr>
        <w:t>برای</w:t>
      </w:r>
      <w:r w:rsidRPr="00F3375B">
        <w:rPr>
          <w:rFonts w:ascii="Times New Roman" w:eastAsia="Times New Roman" w:hAnsi="Times New Roman" w:cs="B Nazanin"/>
          <w:sz w:val="26"/>
          <w:szCs w:val="26"/>
          <w:rtl/>
          <w:lang w:bidi="fa-IR"/>
        </w:rPr>
        <w:t xml:space="preserve"> پ</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hint="eastAsia"/>
          <w:sz w:val="26"/>
          <w:szCs w:val="26"/>
          <w:rtl/>
          <w:lang w:bidi="fa-IR"/>
        </w:rPr>
        <w:t>وستگ</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sz w:val="26"/>
          <w:szCs w:val="26"/>
          <w:rtl/>
          <w:lang w:bidi="fa-IR"/>
        </w:rPr>
        <w:t xml:space="preserve"> ب</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hint="eastAsia"/>
          <w:sz w:val="26"/>
          <w:szCs w:val="26"/>
          <w:rtl/>
          <w:lang w:bidi="fa-IR"/>
        </w:rPr>
        <w:t>شتر</w:t>
      </w:r>
      <w:r w:rsidRPr="00F3375B">
        <w:rPr>
          <w:rFonts w:ascii="Times New Roman" w:eastAsia="Times New Roman" w:hAnsi="Times New Roman" w:cs="B Nazanin"/>
          <w:sz w:val="26"/>
          <w:szCs w:val="26"/>
          <w:rtl/>
          <w:lang w:bidi="fa-IR"/>
        </w:rPr>
        <w:t xml:space="preserve"> م</w:t>
      </w:r>
      <w:r w:rsidRPr="00F3375B">
        <w:rPr>
          <w:rFonts w:ascii="Times New Roman" w:eastAsia="Times New Roman" w:hAnsi="Times New Roman" w:cs="B Nazanin" w:hint="cs"/>
          <w:sz w:val="26"/>
          <w:szCs w:val="26"/>
          <w:rtl/>
          <w:lang w:bidi="fa-IR"/>
        </w:rPr>
        <w:t>ی</w:t>
      </w:r>
      <w:r w:rsidRPr="00F3375B">
        <w:rPr>
          <w:rFonts w:ascii="Calibri" w:eastAsia="Times New Roman" w:hAnsi="Calibri" w:cs="Calibri" w:hint="cs"/>
          <w:sz w:val="26"/>
          <w:szCs w:val="26"/>
          <w:rtl/>
          <w:lang w:bidi="fa-IR"/>
        </w:rPr>
        <w:t>­</w:t>
      </w:r>
      <w:r w:rsidRPr="00F3375B">
        <w:rPr>
          <w:rFonts w:ascii="Times New Roman" w:eastAsia="Times New Roman" w:hAnsi="Times New Roman" w:cs="B Nazanin" w:hint="cs"/>
          <w:sz w:val="26"/>
          <w:szCs w:val="26"/>
          <w:rtl/>
          <w:lang w:bidi="fa-IR"/>
        </w:rPr>
        <w:t>تواند</w:t>
      </w:r>
      <w:r w:rsidRPr="00F3375B">
        <w:rPr>
          <w:rFonts w:ascii="Times New Roman" w:eastAsia="Times New Roman" w:hAnsi="Times New Roman" w:cs="B Nazanin"/>
          <w:sz w:val="26"/>
          <w:szCs w:val="26"/>
          <w:rtl/>
          <w:lang w:bidi="fa-IR"/>
        </w:rPr>
        <w:t xml:space="preserve"> به ز</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hint="eastAsia"/>
          <w:sz w:val="26"/>
          <w:szCs w:val="26"/>
          <w:rtl/>
          <w:lang w:bidi="fa-IR"/>
        </w:rPr>
        <w:t>ربخش</w:t>
      </w:r>
      <w:r w:rsidRPr="00F3375B">
        <w:rPr>
          <w:rFonts w:ascii="Calibri" w:eastAsia="Times New Roman" w:hAnsi="Calibri" w:cs="Calibri" w:hint="cs"/>
          <w:sz w:val="26"/>
          <w:szCs w:val="26"/>
          <w:rtl/>
          <w:lang w:bidi="fa-IR"/>
        </w:rPr>
        <w:t>­</w:t>
      </w:r>
      <w:r w:rsidRPr="00F3375B">
        <w:rPr>
          <w:rFonts w:ascii="Times New Roman" w:eastAsia="Times New Roman" w:hAnsi="Times New Roman" w:cs="B Nazanin" w:hint="cs"/>
          <w:sz w:val="26"/>
          <w:szCs w:val="26"/>
          <w:rtl/>
          <w:lang w:bidi="fa-IR"/>
        </w:rPr>
        <w:t>های</w:t>
      </w:r>
      <w:r w:rsidRPr="00F3375B">
        <w:rPr>
          <w:rFonts w:ascii="Times New Roman" w:eastAsia="Times New Roman" w:hAnsi="Times New Roman" w:cs="B Nazanin"/>
          <w:sz w:val="26"/>
          <w:szCs w:val="26"/>
          <w:rtl/>
          <w:lang w:bidi="fa-IR"/>
        </w:rPr>
        <w:t xml:space="preserve"> ادب</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hint="eastAsia"/>
          <w:sz w:val="26"/>
          <w:szCs w:val="26"/>
          <w:rtl/>
          <w:lang w:bidi="fa-IR"/>
        </w:rPr>
        <w:t>ات</w:t>
      </w:r>
      <w:r w:rsidRPr="00F3375B">
        <w:rPr>
          <w:rFonts w:ascii="Times New Roman" w:eastAsia="Times New Roman" w:hAnsi="Times New Roman" w:cs="B Nazanin"/>
          <w:sz w:val="26"/>
          <w:szCs w:val="26"/>
          <w:rtl/>
          <w:lang w:bidi="fa-IR"/>
        </w:rPr>
        <w:t xml:space="preserve"> نظر</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sz w:val="26"/>
          <w:szCs w:val="26"/>
          <w:rtl/>
          <w:lang w:bidi="fa-IR"/>
        </w:rPr>
        <w:t xml:space="preserve"> و پ</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hint="eastAsia"/>
          <w:sz w:val="26"/>
          <w:szCs w:val="26"/>
          <w:rtl/>
          <w:lang w:bidi="fa-IR"/>
        </w:rPr>
        <w:t>ش</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hint="eastAsia"/>
          <w:sz w:val="26"/>
          <w:szCs w:val="26"/>
          <w:rtl/>
          <w:lang w:bidi="fa-IR"/>
        </w:rPr>
        <w:t>نه</w:t>
      </w:r>
      <w:r w:rsidRPr="00F3375B">
        <w:rPr>
          <w:rFonts w:ascii="Calibri" w:eastAsia="Times New Roman" w:hAnsi="Calibri" w:cs="Calibri" w:hint="cs"/>
          <w:sz w:val="26"/>
          <w:szCs w:val="26"/>
          <w:rtl/>
          <w:lang w:bidi="fa-IR"/>
        </w:rPr>
        <w:t>­</w:t>
      </w:r>
      <w:r w:rsidRPr="00F3375B">
        <w:rPr>
          <w:rFonts w:ascii="Times New Roman" w:eastAsia="Times New Roman" w:hAnsi="Times New Roman" w:cs="B Nazanin"/>
          <w:sz w:val="26"/>
          <w:szCs w:val="26"/>
          <w:rtl/>
          <w:lang w:bidi="fa-IR"/>
        </w:rPr>
        <w:t xml:space="preserve"> پژوهش تبد</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hint="eastAsia"/>
          <w:sz w:val="26"/>
          <w:szCs w:val="26"/>
          <w:rtl/>
          <w:lang w:bidi="fa-IR"/>
        </w:rPr>
        <w:t>ل</w:t>
      </w:r>
      <w:r w:rsidRPr="00F3375B">
        <w:rPr>
          <w:rFonts w:ascii="Times New Roman" w:eastAsia="Times New Roman" w:hAnsi="Times New Roman" w:cs="B Nazanin"/>
          <w:sz w:val="26"/>
          <w:szCs w:val="26"/>
          <w:rtl/>
          <w:lang w:bidi="fa-IR"/>
        </w:rPr>
        <w:t xml:space="preserve"> شود. در ا</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hint="eastAsia"/>
          <w:sz w:val="26"/>
          <w:szCs w:val="26"/>
          <w:rtl/>
          <w:lang w:bidi="fa-IR"/>
        </w:rPr>
        <w:t>ن</w:t>
      </w:r>
      <w:r w:rsidRPr="00F3375B">
        <w:rPr>
          <w:rFonts w:ascii="Times New Roman" w:eastAsia="Times New Roman" w:hAnsi="Times New Roman" w:cs="B Nazanin"/>
          <w:sz w:val="26"/>
          <w:szCs w:val="26"/>
          <w:rtl/>
          <w:lang w:bidi="fa-IR"/>
        </w:rPr>
        <w:t xml:space="preserve"> راستا، عنوان قسمت ۲. ادب</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hint="eastAsia"/>
          <w:sz w:val="26"/>
          <w:szCs w:val="26"/>
          <w:rtl/>
          <w:lang w:bidi="fa-IR"/>
        </w:rPr>
        <w:t>ات</w:t>
      </w:r>
      <w:r w:rsidRPr="00F3375B">
        <w:rPr>
          <w:rFonts w:ascii="Times New Roman" w:eastAsia="Times New Roman" w:hAnsi="Times New Roman" w:cs="B Nazanin"/>
          <w:sz w:val="26"/>
          <w:szCs w:val="26"/>
          <w:rtl/>
          <w:lang w:bidi="fa-IR"/>
        </w:rPr>
        <w:t xml:space="preserve"> نظر</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sz w:val="26"/>
          <w:szCs w:val="26"/>
          <w:rtl/>
          <w:lang w:bidi="fa-IR"/>
        </w:rPr>
        <w:t xml:space="preserve"> و پ</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hint="eastAsia"/>
          <w:sz w:val="26"/>
          <w:szCs w:val="26"/>
          <w:rtl/>
          <w:lang w:bidi="fa-IR"/>
        </w:rPr>
        <w:t>ش</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hint="eastAsia"/>
          <w:sz w:val="26"/>
          <w:szCs w:val="26"/>
          <w:rtl/>
          <w:lang w:bidi="fa-IR"/>
        </w:rPr>
        <w:t>نه</w:t>
      </w:r>
      <w:r w:rsidRPr="00F3375B">
        <w:rPr>
          <w:rFonts w:ascii="Calibri" w:eastAsia="Times New Roman" w:hAnsi="Calibri" w:cs="Calibri" w:hint="cs"/>
          <w:sz w:val="26"/>
          <w:szCs w:val="26"/>
          <w:rtl/>
          <w:lang w:bidi="fa-IR"/>
        </w:rPr>
        <w:t>­</w:t>
      </w:r>
      <w:r w:rsidRPr="00F3375B">
        <w:rPr>
          <w:rFonts w:ascii="Times New Roman" w:eastAsia="Times New Roman" w:hAnsi="Times New Roman" w:cs="B Nazanin"/>
          <w:sz w:val="26"/>
          <w:szCs w:val="26"/>
          <w:rtl/>
          <w:lang w:bidi="fa-IR"/>
        </w:rPr>
        <w:t xml:space="preserve"> پژوهش با استفاده از ز</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hint="eastAsia"/>
          <w:sz w:val="26"/>
          <w:szCs w:val="26"/>
          <w:rtl/>
          <w:lang w:bidi="fa-IR"/>
        </w:rPr>
        <w:t>ربخش</w:t>
      </w:r>
      <w:r w:rsidRPr="00F3375B">
        <w:rPr>
          <w:rFonts w:ascii="Calibri" w:eastAsia="Times New Roman" w:hAnsi="Calibri" w:cs="Calibri" w:hint="cs"/>
          <w:sz w:val="26"/>
          <w:szCs w:val="26"/>
          <w:rtl/>
          <w:lang w:bidi="fa-IR"/>
        </w:rPr>
        <w:t>­</w:t>
      </w:r>
      <w:r w:rsidRPr="00F3375B">
        <w:rPr>
          <w:rFonts w:ascii="Times New Roman" w:eastAsia="Times New Roman" w:hAnsi="Times New Roman" w:cs="B Nazanin" w:hint="cs"/>
          <w:sz w:val="26"/>
          <w:szCs w:val="26"/>
          <w:rtl/>
          <w:lang w:bidi="fa-IR"/>
        </w:rPr>
        <w:t>های</w:t>
      </w:r>
      <w:r w:rsidRPr="00F3375B">
        <w:rPr>
          <w:rFonts w:ascii="Times New Roman" w:eastAsia="Times New Roman" w:hAnsi="Times New Roman" w:cs="B Nazanin"/>
          <w:sz w:val="26"/>
          <w:szCs w:val="26"/>
          <w:rtl/>
          <w:lang w:bidi="fa-IR"/>
        </w:rPr>
        <w:t>: ۱-۲. ادب</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hint="eastAsia"/>
          <w:sz w:val="26"/>
          <w:szCs w:val="26"/>
          <w:rtl/>
          <w:lang w:bidi="fa-IR"/>
        </w:rPr>
        <w:t>ات</w:t>
      </w:r>
      <w:r w:rsidRPr="00F3375B">
        <w:rPr>
          <w:rFonts w:ascii="Times New Roman" w:eastAsia="Times New Roman" w:hAnsi="Times New Roman" w:cs="B Nazanin"/>
          <w:sz w:val="26"/>
          <w:szCs w:val="26"/>
          <w:rtl/>
          <w:lang w:bidi="fa-IR"/>
        </w:rPr>
        <w:t xml:space="preserve"> نظر</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sz w:val="26"/>
          <w:szCs w:val="26"/>
          <w:rtl/>
          <w:lang w:bidi="fa-IR"/>
        </w:rPr>
        <w:t xml:space="preserve"> و ۲-۲. پ</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hint="eastAsia"/>
          <w:sz w:val="26"/>
          <w:szCs w:val="26"/>
          <w:rtl/>
          <w:lang w:bidi="fa-IR"/>
        </w:rPr>
        <w:t>ش</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hint="eastAsia"/>
          <w:sz w:val="26"/>
          <w:szCs w:val="26"/>
          <w:rtl/>
          <w:lang w:bidi="fa-IR"/>
        </w:rPr>
        <w:t>نه</w:t>
      </w:r>
      <w:r w:rsidRPr="00F3375B">
        <w:rPr>
          <w:rFonts w:ascii="Calibri" w:eastAsia="Times New Roman" w:hAnsi="Calibri" w:cs="Calibri" w:hint="cs"/>
          <w:sz w:val="26"/>
          <w:szCs w:val="26"/>
          <w:rtl/>
          <w:lang w:bidi="fa-IR"/>
        </w:rPr>
        <w:t>­</w:t>
      </w:r>
      <w:r w:rsidRPr="00F3375B">
        <w:rPr>
          <w:rFonts w:ascii="Times New Roman" w:eastAsia="Times New Roman" w:hAnsi="Times New Roman" w:cs="B Nazanin"/>
          <w:sz w:val="26"/>
          <w:szCs w:val="26"/>
          <w:rtl/>
          <w:lang w:bidi="fa-IR"/>
        </w:rPr>
        <w:t xml:space="preserve"> پژوهش، توض</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hint="eastAsia"/>
          <w:sz w:val="26"/>
          <w:szCs w:val="26"/>
          <w:rtl/>
          <w:lang w:bidi="fa-IR"/>
        </w:rPr>
        <w:t>ح</w:t>
      </w:r>
      <w:r w:rsidRPr="00F3375B">
        <w:rPr>
          <w:rFonts w:ascii="Times New Roman" w:eastAsia="Times New Roman" w:hAnsi="Times New Roman" w:cs="B Nazanin"/>
          <w:sz w:val="26"/>
          <w:szCs w:val="26"/>
          <w:rtl/>
          <w:lang w:bidi="fa-IR"/>
        </w:rPr>
        <w:t xml:space="preserve"> داده شود</w:t>
      </w:r>
      <w:r w:rsidRPr="00F3375B">
        <w:rPr>
          <w:rFonts w:ascii="Times New Roman" w:eastAsia="Times New Roman" w:hAnsi="Times New Roman" w:cs="B Nazanin"/>
          <w:sz w:val="26"/>
          <w:szCs w:val="26"/>
          <w:lang w:bidi="fa-IR"/>
        </w:rPr>
        <w:t>.</w:t>
      </w:r>
    </w:p>
    <w:p w14:paraId="2AC6C852" w14:textId="29FDAB8C" w:rsidR="00F3375B" w:rsidRPr="00F3375B" w:rsidRDefault="00F3375B" w:rsidP="00F3375B">
      <w:pPr>
        <w:bidi/>
        <w:spacing w:after="0" w:line="240" w:lineRule="auto"/>
        <w:jc w:val="both"/>
        <w:rPr>
          <w:rFonts w:ascii="Times New Roman" w:eastAsia="Times New Roman" w:hAnsi="Times New Roman" w:cs="B Nazanin"/>
          <w:sz w:val="26"/>
          <w:szCs w:val="26"/>
          <w:rtl/>
          <w:lang w:bidi="fa-IR"/>
        </w:rPr>
      </w:pPr>
      <w:r>
        <w:rPr>
          <w:rFonts w:ascii="Times New Roman" w:eastAsia="Times New Roman" w:hAnsi="Times New Roman" w:cs="B Nazanin" w:hint="cs"/>
          <w:sz w:val="26"/>
          <w:szCs w:val="26"/>
          <w:rtl/>
          <w:lang w:bidi="fa-IR"/>
        </w:rPr>
        <w:t>اعمال شد.</w:t>
      </w:r>
    </w:p>
    <w:p w14:paraId="1052923E" w14:textId="03AAF1FB" w:rsidR="00682041" w:rsidRPr="00F3375B" w:rsidRDefault="00682041" w:rsidP="00F3375B">
      <w:pPr>
        <w:pStyle w:val="ListParagraph"/>
        <w:numPr>
          <w:ilvl w:val="0"/>
          <w:numId w:val="23"/>
        </w:numPr>
        <w:bidi/>
        <w:spacing w:after="0" w:line="240" w:lineRule="auto"/>
        <w:jc w:val="both"/>
        <w:rPr>
          <w:rFonts w:ascii="Times New Roman" w:eastAsia="Times New Roman" w:hAnsi="Times New Roman" w:cs="B Nazanin"/>
          <w:sz w:val="26"/>
          <w:szCs w:val="26"/>
          <w:rtl/>
          <w:lang w:bidi="fa-IR"/>
        </w:rPr>
      </w:pPr>
      <w:r w:rsidRPr="00F3375B">
        <w:rPr>
          <w:rFonts w:ascii="Times New Roman" w:eastAsia="Times New Roman" w:hAnsi="Times New Roman" w:cs="B Nazanin" w:hint="eastAsia"/>
          <w:sz w:val="26"/>
          <w:szCs w:val="26"/>
          <w:rtl/>
          <w:lang w:bidi="fa-IR"/>
        </w:rPr>
        <w:lastRenderedPageBreak/>
        <w:t>پ</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hint="eastAsia"/>
          <w:sz w:val="26"/>
          <w:szCs w:val="26"/>
          <w:rtl/>
          <w:lang w:bidi="fa-IR"/>
        </w:rPr>
        <w:t>ش</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hint="eastAsia"/>
          <w:sz w:val="26"/>
          <w:szCs w:val="26"/>
          <w:rtl/>
          <w:lang w:bidi="fa-IR"/>
        </w:rPr>
        <w:t>نه</w:t>
      </w:r>
      <w:r w:rsidRPr="00F3375B">
        <w:rPr>
          <w:rFonts w:ascii="Calibri" w:eastAsia="Times New Roman" w:hAnsi="Calibri" w:cs="Calibri" w:hint="cs"/>
          <w:sz w:val="26"/>
          <w:szCs w:val="26"/>
          <w:rtl/>
          <w:lang w:bidi="fa-IR"/>
        </w:rPr>
        <w:t>­</w:t>
      </w:r>
      <w:r w:rsidRPr="00F3375B">
        <w:rPr>
          <w:rFonts w:ascii="Times New Roman" w:eastAsia="Times New Roman" w:hAnsi="Times New Roman" w:cs="B Nazanin"/>
          <w:sz w:val="26"/>
          <w:szCs w:val="26"/>
          <w:rtl/>
          <w:lang w:bidi="fa-IR"/>
        </w:rPr>
        <w:t xml:space="preserve"> پژوهش در قالب </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hint="eastAsia"/>
          <w:sz w:val="26"/>
          <w:szCs w:val="26"/>
          <w:rtl/>
          <w:lang w:bidi="fa-IR"/>
        </w:rPr>
        <w:t>ک</w:t>
      </w:r>
      <w:r w:rsidRPr="00F3375B">
        <w:rPr>
          <w:rFonts w:ascii="Times New Roman" w:eastAsia="Times New Roman" w:hAnsi="Times New Roman" w:cs="B Nazanin"/>
          <w:sz w:val="26"/>
          <w:szCs w:val="26"/>
          <w:rtl/>
          <w:lang w:bidi="fa-IR"/>
        </w:rPr>
        <w:t xml:space="preserve"> جدول با سه عنوان م</w:t>
      </w:r>
      <w:r w:rsidRPr="00F3375B">
        <w:rPr>
          <w:rFonts w:ascii="Times New Roman" w:eastAsia="Times New Roman" w:hAnsi="Times New Roman" w:cs="B Nazanin" w:hint="cs"/>
          <w:sz w:val="26"/>
          <w:szCs w:val="26"/>
          <w:rtl/>
          <w:lang w:bidi="fa-IR"/>
        </w:rPr>
        <w:t>ی</w:t>
      </w:r>
      <w:r w:rsidRPr="00F3375B">
        <w:rPr>
          <w:rFonts w:ascii="Calibri" w:eastAsia="Times New Roman" w:hAnsi="Calibri" w:cs="Calibri" w:hint="cs"/>
          <w:sz w:val="26"/>
          <w:szCs w:val="26"/>
          <w:rtl/>
          <w:lang w:bidi="fa-IR"/>
        </w:rPr>
        <w:t>­</w:t>
      </w:r>
      <w:r w:rsidRPr="00F3375B">
        <w:rPr>
          <w:rFonts w:ascii="Times New Roman" w:eastAsia="Times New Roman" w:hAnsi="Times New Roman" w:cs="B Nazanin" w:hint="cs"/>
          <w:sz w:val="26"/>
          <w:szCs w:val="26"/>
          <w:rtl/>
          <w:lang w:bidi="fa-IR"/>
        </w:rPr>
        <w:t>تواند</w:t>
      </w:r>
      <w:r w:rsidRPr="00F3375B">
        <w:rPr>
          <w:rFonts w:ascii="Times New Roman" w:eastAsia="Times New Roman" w:hAnsi="Times New Roman" w:cs="B Nazanin"/>
          <w:sz w:val="26"/>
          <w:szCs w:val="26"/>
          <w:rtl/>
          <w:lang w:bidi="fa-IR"/>
        </w:rPr>
        <w:t xml:space="preserve"> معرف</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sz w:val="26"/>
          <w:szCs w:val="26"/>
          <w:rtl/>
          <w:lang w:bidi="fa-IR"/>
        </w:rPr>
        <w:t xml:space="preserve"> شود که ا</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hint="eastAsia"/>
          <w:sz w:val="26"/>
          <w:szCs w:val="26"/>
          <w:rtl/>
          <w:lang w:bidi="fa-IR"/>
        </w:rPr>
        <w:t>ن</w:t>
      </w:r>
      <w:r w:rsidRPr="00F3375B">
        <w:rPr>
          <w:rFonts w:ascii="Times New Roman" w:eastAsia="Times New Roman" w:hAnsi="Times New Roman" w:cs="B Nazanin"/>
          <w:sz w:val="26"/>
          <w:szCs w:val="26"/>
          <w:rtl/>
          <w:lang w:bidi="fa-IR"/>
        </w:rPr>
        <w:t xml:space="preserve"> عناو</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hint="eastAsia"/>
          <w:sz w:val="26"/>
          <w:szCs w:val="26"/>
          <w:rtl/>
          <w:lang w:bidi="fa-IR"/>
        </w:rPr>
        <w:t>ن</w:t>
      </w:r>
      <w:r w:rsidRPr="00F3375B">
        <w:rPr>
          <w:rFonts w:ascii="Times New Roman" w:eastAsia="Times New Roman" w:hAnsi="Times New Roman" w:cs="B Nazanin"/>
          <w:sz w:val="26"/>
          <w:szCs w:val="26"/>
          <w:rtl/>
          <w:lang w:bidi="fa-IR"/>
        </w:rPr>
        <w:t xml:space="preserve"> عبارتند از: پژوهشگر و سال، روش پژوهش و دوره و در نها</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hint="eastAsia"/>
          <w:sz w:val="26"/>
          <w:szCs w:val="26"/>
          <w:rtl/>
          <w:lang w:bidi="fa-IR"/>
        </w:rPr>
        <w:t>ت،</w:t>
      </w:r>
      <w:r w:rsidRPr="00F3375B">
        <w:rPr>
          <w:rFonts w:ascii="Times New Roman" w:eastAsia="Times New Roman" w:hAnsi="Times New Roman" w:cs="B Nazanin"/>
          <w:sz w:val="26"/>
          <w:szCs w:val="26"/>
          <w:rtl/>
          <w:lang w:bidi="fa-IR"/>
        </w:rPr>
        <w:t xml:space="preserve"> نتا</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hint="eastAsia"/>
          <w:sz w:val="26"/>
          <w:szCs w:val="26"/>
          <w:rtl/>
          <w:lang w:bidi="fa-IR"/>
        </w:rPr>
        <w:t>ج</w:t>
      </w:r>
      <w:r w:rsidRPr="00F3375B">
        <w:rPr>
          <w:rFonts w:ascii="Times New Roman" w:eastAsia="Times New Roman" w:hAnsi="Times New Roman" w:cs="B Nazanin"/>
          <w:sz w:val="26"/>
          <w:szCs w:val="26"/>
          <w:rtl/>
          <w:lang w:bidi="fa-IR"/>
        </w:rPr>
        <w:t>. در آخر پ</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hint="eastAsia"/>
          <w:sz w:val="26"/>
          <w:szCs w:val="26"/>
          <w:rtl/>
          <w:lang w:bidi="fa-IR"/>
        </w:rPr>
        <w:t>ش</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hint="eastAsia"/>
          <w:sz w:val="26"/>
          <w:szCs w:val="26"/>
          <w:rtl/>
          <w:lang w:bidi="fa-IR"/>
        </w:rPr>
        <w:t>نه</w:t>
      </w:r>
      <w:r w:rsidRPr="00F3375B">
        <w:rPr>
          <w:rFonts w:ascii="Calibri" w:eastAsia="Times New Roman" w:hAnsi="Calibri" w:cs="Calibri" w:hint="cs"/>
          <w:sz w:val="26"/>
          <w:szCs w:val="26"/>
          <w:rtl/>
          <w:lang w:bidi="fa-IR"/>
        </w:rPr>
        <w:t>­</w:t>
      </w:r>
      <w:r w:rsidRPr="00F3375B">
        <w:rPr>
          <w:rFonts w:ascii="Times New Roman" w:eastAsia="Times New Roman" w:hAnsi="Times New Roman" w:cs="B Nazanin"/>
          <w:sz w:val="26"/>
          <w:szCs w:val="26"/>
          <w:rtl/>
          <w:lang w:bidi="fa-IR"/>
        </w:rPr>
        <w:t xml:space="preserve"> پژوهش ن</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hint="eastAsia"/>
          <w:sz w:val="26"/>
          <w:szCs w:val="26"/>
          <w:rtl/>
          <w:lang w:bidi="fa-IR"/>
        </w:rPr>
        <w:t>ز</w:t>
      </w:r>
      <w:r w:rsidRPr="00F3375B">
        <w:rPr>
          <w:rFonts w:ascii="Times New Roman" w:eastAsia="Times New Roman" w:hAnsi="Times New Roman" w:cs="B Nazanin"/>
          <w:sz w:val="26"/>
          <w:szCs w:val="26"/>
          <w:rtl/>
          <w:lang w:bidi="fa-IR"/>
        </w:rPr>
        <w:t xml:space="preserve"> وجه تما</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hint="eastAsia"/>
          <w:sz w:val="26"/>
          <w:szCs w:val="26"/>
          <w:rtl/>
          <w:lang w:bidi="fa-IR"/>
        </w:rPr>
        <w:t>زات</w:t>
      </w:r>
      <w:r w:rsidRPr="00F3375B">
        <w:rPr>
          <w:rFonts w:ascii="Times New Roman" w:eastAsia="Times New Roman" w:hAnsi="Times New Roman" w:cs="B Nazanin"/>
          <w:sz w:val="26"/>
          <w:szCs w:val="26"/>
          <w:rtl/>
          <w:lang w:bidi="fa-IR"/>
        </w:rPr>
        <w:t xml:space="preserve"> ا</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hint="eastAsia"/>
          <w:sz w:val="26"/>
          <w:szCs w:val="26"/>
          <w:rtl/>
          <w:lang w:bidi="fa-IR"/>
        </w:rPr>
        <w:t>ن</w:t>
      </w:r>
      <w:r w:rsidRPr="00F3375B">
        <w:rPr>
          <w:rFonts w:ascii="Times New Roman" w:eastAsia="Times New Roman" w:hAnsi="Times New Roman" w:cs="B Nazanin"/>
          <w:sz w:val="26"/>
          <w:szCs w:val="26"/>
          <w:rtl/>
          <w:lang w:bidi="fa-IR"/>
        </w:rPr>
        <w:t xml:space="preserve"> مطالعه با مطالعات انجام شده ذکر شود</w:t>
      </w:r>
      <w:r w:rsidRPr="00F3375B">
        <w:rPr>
          <w:rFonts w:ascii="Times New Roman" w:eastAsia="Times New Roman" w:hAnsi="Times New Roman" w:cs="B Nazanin"/>
          <w:sz w:val="26"/>
          <w:szCs w:val="26"/>
          <w:lang w:bidi="fa-IR"/>
        </w:rPr>
        <w:t>.</w:t>
      </w:r>
    </w:p>
    <w:p w14:paraId="1FA1EA4D" w14:textId="1624941E" w:rsidR="009A7803" w:rsidRDefault="009A7803" w:rsidP="009A7803">
      <w:pPr>
        <w:bidi/>
        <w:spacing w:after="0" w:line="240" w:lineRule="auto"/>
        <w:jc w:val="both"/>
        <w:rPr>
          <w:rFonts w:ascii="Times New Roman" w:eastAsia="Times New Roman" w:hAnsi="Times New Roman" w:cs="B Nazanin"/>
          <w:sz w:val="26"/>
          <w:szCs w:val="26"/>
          <w:rtl/>
          <w:lang w:bidi="fa-IR"/>
        </w:rPr>
      </w:pPr>
      <w:r>
        <w:rPr>
          <w:rFonts w:ascii="Times New Roman" w:eastAsia="Times New Roman" w:hAnsi="Times New Roman" w:cs="B Nazanin" w:hint="cs"/>
          <w:sz w:val="26"/>
          <w:szCs w:val="26"/>
          <w:rtl/>
          <w:lang w:bidi="fa-IR"/>
        </w:rPr>
        <w:t>استاد ارجمند، استفاده از رویکردی که فرمودید، اخیرا، کمتر توسط نشریات اعمال می‌شود و عمده مقالات به سمت مطالعات پیشینه به روشی غیر از جدول حرکت کرده‌اند. به انضمام اینکه استفاده از جدول برای این بخش، پیوستگی متن مقاله را با مشکل مواجه می‌سازد. چنانچه جنابعالی اجازه دهید، مطالعات به صورت متنی باقی بمانند. البته شایان ذکر است که در مقالات منتشر شده توسط همین نشریه نیز، کمتر از روش جدول استفاده شده است. با</w:t>
      </w:r>
      <w:r w:rsidR="00572AC5">
        <w:rPr>
          <w:rFonts w:ascii="Times New Roman" w:eastAsia="Times New Roman" w:hAnsi="Times New Roman" w:cs="B Nazanin" w:hint="cs"/>
          <w:sz w:val="26"/>
          <w:szCs w:val="26"/>
          <w:rtl/>
          <w:lang w:bidi="fa-IR"/>
        </w:rPr>
        <w:t>توجه به</w:t>
      </w:r>
      <w:r>
        <w:rPr>
          <w:rFonts w:ascii="Times New Roman" w:eastAsia="Times New Roman" w:hAnsi="Times New Roman" w:cs="B Nazanin" w:hint="cs"/>
          <w:sz w:val="26"/>
          <w:szCs w:val="26"/>
          <w:rtl/>
          <w:lang w:bidi="fa-IR"/>
        </w:rPr>
        <w:t xml:space="preserve"> توضیحات ارائه شده؛ چنانچه نظر جنابعالی به تغییر روش فعلی است، بنده در ویرایش نهایی، مطابق نظر نهایی جنابعالی، مطالعات را در قالب جدول تهیه نمایم.</w:t>
      </w:r>
    </w:p>
    <w:p w14:paraId="067DCB3C" w14:textId="77777777" w:rsidR="00A74B68" w:rsidRPr="00682041" w:rsidRDefault="00A74B68" w:rsidP="00A74B68">
      <w:pPr>
        <w:bidi/>
        <w:spacing w:after="0" w:line="240" w:lineRule="auto"/>
        <w:jc w:val="both"/>
        <w:rPr>
          <w:rFonts w:ascii="Times New Roman" w:eastAsia="Times New Roman" w:hAnsi="Times New Roman" w:cs="B Nazanin"/>
          <w:sz w:val="26"/>
          <w:szCs w:val="26"/>
          <w:rtl/>
          <w:lang w:bidi="fa-IR"/>
        </w:rPr>
      </w:pPr>
    </w:p>
    <w:p w14:paraId="5068F406" w14:textId="42BD2902" w:rsidR="00572AC5" w:rsidRDefault="00682041" w:rsidP="00F3375B">
      <w:pPr>
        <w:pStyle w:val="ListParagraph"/>
        <w:numPr>
          <w:ilvl w:val="0"/>
          <w:numId w:val="23"/>
        </w:numPr>
        <w:bidi/>
        <w:spacing w:after="0" w:line="240" w:lineRule="auto"/>
        <w:jc w:val="both"/>
        <w:rPr>
          <w:rFonts w:ascii="Times New Roman" w:eastAsia="Times New Roman" w:hAnsi="Times New Roman" w:cs="B Nazanin"/>
          <w:sz w:val="26"/>
          <w:szCs w:val="26"/>
          <w:lang w:bidi="fa-IR"/>
        </w:rPr>
      </w:pPr>
      <w:r w:rsidRPr="00F3375B">
        <w:rPr>
          <w:rFonts w:ascii="Times New Roman" w:eastAsia="Times New Roman" w:hAnsi="Times New Roman" w:cs="B Nazanin" w:hint="eastAsia"/>
          <w:sz w:val="26"/>
          <w:szCs w:val="26"/>
          <w:rtl/>
          <w:lang w:bidi="fa-IR"/>
        </w:rPr>
        <w:t>در</w:t>
      </w:r>
      <w:r w:rsidRPr="00F3375B">
        <w:rPr>
          <w:rFonts w:ascii="Times New Roman" w:eastAsia="Times New Roman" w:hAnsi="Times New Roman" w:cs="B Nazanin"/>
          <w:sz w:val="26"/>
          <w:szCs w:val="26"/>
          <w:rtl/>
          <w:lang w:bidi="fa-IR"/>
        </w:rPr>
        <w:t xml:space="preserve"> مقدمه و ادب</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hint="eastAsia"/>
          <w:sz w:val="26"/>
          <w:szCs w:val="26"/>
          <w:rtl/>
          <w:lang w:bidi="fa-IR"/>
        </w:rPr>
        <w:t>ات</w:t>
      </w:r>
      <w:r w:rsidRPr="00F3375B">
        <w:rPr>
          <w:rFonts w:ascii="Times New Roman" w:eastAsia="Times New Roman" w:hAnsi="Times New Roman" w:cs="B Nazanin"/>
          <w:sz w:val="26"/>
          <w:szCs w:val="26"/>
          <w:rtl/>
          <w:lang w:bidi="fa-IR"/>
        </w:rPr>
        <w:t xml:space="preserve"> نظر</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sz w:val="26"/>
          <w:szCs w:val="26"/>
          <w:rtl/>
          <w:lang w:bidi="fa-IR"/>
        </w:rPr>
        <w:t xml:space="preserve"> بر اثرگذار</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sz w:val="26"/>
          <w:szCs w:val="26"/>
          <w:rtl/>
          <w:lang w:bidi="fa-IR"/>
        </w:rPr>
        <w:t xml:space="preserve"> کسر</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sz w:val="26"/>
          <w:szCs w:val="26"/>
          <w:rtl/>
          <w:lang w:bidi="fa-IR"/>
        </w:rPr>
        <w:t xml:space="preserve"> بوجه و تورم از طر</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hint="eastAsia"/>
          <w:sz w:val="26"/>
          <w:szCs w:val="26"/>
          <w:rtl/>
          <w:lang w:bidi="fa-IR"/>
        </w:rPr>
        <w:t>ق</w:t>
      </w:r>
      <w:r w:rsidRPr="00F3375B">
        <w:rPr>
          <w:rFonts w:ascii="Times New Roman" w:eastAsia="Times New Roman" w:hAnsi="Times New Roman" w:cs="B Nazanin"/>
          <w:sz w:val="26"/>
          <w:szCs w:val="26"/>
          <w:rtl/>
          <w:lang w:bidi="fa-IR"/>
        </w:rPr>
        <w:t xml:space="preserve"> تأم</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hint="eastAsia"/>
          <w:sz w:val="26"/>
          <w:szCs w:val="26"/>
          <w:rtl/>
          <w:lang w:bidi="fa-IR"/>
        </w:rPr>
        <w:t>ن</w:t>
      </w:r>
      <w:r w:rsidRPr="00F3375B">
        <w:rPr>
          <w:rFonts w:ascii="Times New Roman" w:eastAsia="Times New Roman" w:hAnsi="Times New Roman" w:cs="B Nazanin"/>
          <w:sz w:val="26"/>
          <w:szCs w:val="26"/>
          <w:rtl/>
          <w:lang w:bidi="fa-IR"/>
        </w:rPr>
        <w:t xml:space="preserve"> کسر</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sz w:val="26"/>
          <w:szCs w:val="26"/>
          <w:rtl/>
          <w:lang w:bidi="fa-IR"/>
        </w:rPr>
        <w:t xml:space="preserve"> بوجه با استفاده از استقراض از بانک مرکز</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sz w:val="26"/>
          <w:szCs w:val="26"/>
          <w:rtl/>
          <w:lang w:bidi="fa-IR"/>
        </w:rPr>
        <w:t xml:space="preserve"> و همچن</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hint="eastAsia"/>
          <w:sz w:val="26"/>
          <w:szCs w:val="26"/>
          <w:rtl/>
          <w:lang w:bidi="fa-IR"/>
        </w:rPr>
        <w:t>ن،</w:t>
      </w:r>
      <w:r w:rsidRPr="00F3375B">
        <w:rPr>
          <w:rFonts w:ascii="Times New Roman" w:eastAsia="Times New Roman" w:hAnsi="Times New Roman" w:cs="B Nazanin"/>
          <w:sz w:val="26"/>
          <w:szCs w:val="26"/>
          <w:rtl/>
          <w:lang w:bidi="fa-IR"/>
        </w:rPr>
        <w:t xml:space="preserve"> به اثرگذار</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sz w:val="26"/>
          <w:szCs w:val="26"/>
          <w:rtl/>
          <w:lang w:bidi="fa-IR"/>
        </w:rPr>
        <w:t xml:space="preserve"> منف</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sz w:val="26"/>
          <w:szCs w:val="26"/>
          <w:rtl/>
          <w:lang w:bidi="fa-IR"/>
        </w:rPr>
        <w:t xml:space="preserve"> انتشار اوراق قرضه برا</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sz w:val="26"/>
          <w:szCs w:val="26"/>
          <w:rtl/>
          <w:lang w:bidi="fa-IR"/>
        </w:rPr>
        <w:t xml:space="preserve"> تأم</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hint="eastAsia"/>
          <w:sz w:val="26"/>
          <w:szCs w:val="26"/>
          <w:rtl/>
          <w:lang w:bidi="fa-IR"/>
        </w:rPr>
        <w:t>ن</w:t>
      </w:r>
      <w:r w:rsidRPr="00F3375B">
        <w:rPr>
          <w:rFonts w:ascii="Times New Roman" w:eastAsia="Times New Roman" w:hAnsi="Times New Roman" w:cs="B Nazanin"/>
          <w:sz w:val="26"/>
          <w:szCs w:val="26"/>
          <w:rtl/>
          <w:lang w:bidi="fa-IR"/>
        </w:rPr>
        <w:t xml:space="preserve"> کسر</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sz w:val="26"/>
          <w:szCs w:val="26"/>
          <w:rtl/>
          <w:lang w:bidi="fa-IR"/>
        </w:rPr>
        <w:t xml:space="preserve"> بودجه بر سرما</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hint="eastAsia"/>
          <w:sz w:val="26"/>
          <w:szCs w:val="26"/>
          <w:rtl/>
          <w:lang w:bidi="fa-IR"/>
        </w:rPr>
        <w:t>ه</w:t>
      </w:r>
      <w:r w:rsidRPr="00F3375B">
        <w:rPr>
          <w:rFonts w:ascii="Calibri" w:eastAsia="Times New Roman" w:hAnsi="Calibri" w:cs="Calibri" w:hint="cs"/>
          <w:sz w:val="26"/>
          <w:szCs w:val="26"/>
          <w:rtl/>
          <w:lang w:bidi="fa-IR"/>
        </w:rPr>
        <w:t>­</w:t>
      </w:r>
      <w:r w:rsidRPr="00F3375B">
        <w:rPr>
          <w:rFonts w:ascii="Times New Roman" w:eastAsia="Times New Roman" w:hAnsi="Times New Roman" w:cs="B Nazanin" w:hint="cs"/>
          <w:sz w:val="26"/>
          <w:szCs w:val="26"/>
          <w:rtl/>
          <w:lang w:bidi="fa-IR"/>
        </w:rPr>
        <w:t>گذاری</w:t>
      </w:r>
      <w:r w:rsidRPr="00F3375B">
        <w:rPr>
          <w:rFonts w:ascii="Times New Roman" w:eastAsia="Times New Roman" w:hAnsi="Times New Roman" w:cs="B Nazanin"/>
          <w:sz w:val="26"/>
          <w:szCs w:val="26"/>
          <w:rtl/>
          <w:lang w:bidi="fa-IR"/>
        </w:rPr>
        <w:t xml:space="preserve"> اشاره شده است. به هم</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hint="eastAsia"/>
          <w:sz w:val="26"/>
          <w:szCs w:val="26"/>
          <w:rtl/>
          <w:lang w:bidi="fa-IR"/>
        </w:rPr>
        <w:t>ن</w:t>
      </w:r>
      <w:r w:rsidRPr="00F3375B">
        <w:rPr>
          <w:rFonts w:ascii="Times New Roman" w:eastAsia="Times New Roman" w:hAnsi="Times New Roman" w:cs="B Nazanin"/>
          <w:sz w:val="26"/>
          <w:szCs w:val="26"/>
          <w:rtl/>
          <w:lang w:bidi="fa-IR"/>
        </w:rPr>
        <w:t xml:space="preserve"> منظور، به منظور بررس</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sz w:val="26"/>
          <w:szCs w:val="26"/>
          <w:rtl/>
          <w:lang w:bidi="fa-IR"/>
        </w:rPr>
        <w:t xml:space="preserve"> بهتر رابطه</w:t>
      </w:r>
      <w:r w:rsidRPr="00F3375B">
        <w:rPr>
          <w:rFonts w:ascii="Calibri" w:eastAsia="Times New Roman" w:hAnsi="Calibri" w:cs="Calibri" w:hint="cs"/>
          <w:sz w:val="26"/>
          <w:szCs w:val="26"/>
          <w:rtl/>
          <w:lang w:bidi="fa-IR"/>
        </w:rPr>
        <w:t>­</w:t>
      </w:r>
      <w:r w:rsidRPr="00F3375B">
        <w:rPr>
          <w:rFonts w:ascii="Times New Roman" w:eastAsia="Times New Roman" w:hAnsi="Times New Roman" w:cs="B Nazanin"/>
          <w:sz w:val="26"/>
          <w:szCs w:val="26"/>
          <w:rtl/>
          <w:lang w:bidi="fa-IR"/>
        </w:rPr>
        <w:t xml:space="preserve"> </w:t>
      </w:r>
      <w:r w:rsidRPr="00F3375B">
        <w:rPr>
          <w:rFonts w:ascii="Times New Roman" w:eastAsia="Times New Roman" w:hAnsi="Times New Roman" w:cs="B Nazanin" w:hint="cs"/>
          <w:sz w:val="26"/>
          <w:szCs w:val="26"/>
          <w:rtl/>
          <w:lang w:bidi="fa-IR"/>
        </w:rPr>
        <w:t>بی</w:t>
      </w:r>
      <w:r w:rsidRPr="00F3375B">
        <w:rPr>
          <w:rFonts w:ascii="Times New Roman" w:eastAsia="Times New Roman" w:hAnsi="Times New Roman" w:cs="B Nazanin" w:hint="eastAsia"/>
          <w:sz w:val="26"/>
          <w:szCs w:val="26"/>
          <w:rtl/>
          <w:lang w:bidi="fa-IR"/>
        </w:rPr>
        <w:t>ن</w:t>
      </w:r>
      <w:r w:rsidRPr="00F3375B">
        <w:rPr>
          <w:rFonts w:ascii="Times New Roman" w:eastAsia="Times New Roman" w:hAnsi="Times New Roman" w:cs="B Nazanin"/>
          <w:sz w:val="26"/>
          <w:szCs w:val="26"/>
          <w:rtl/>
          <w:lang w:bidi="fa-IR"/>
        </w:rPr>
        <w:t xml:space="preserve"> </w:t>
      </w:r>
      <w:r w:rsidRPr="00F3375B">
        <w:rPr>
          <w:rFonts w:ascii="Times New Roman" w:eastAsia="Times New Roman" w:hAnsi="Times New Roman" w:cs="B Nazanin" w:hint="eastAsia"/>
          <w:sz w:val="26"/>
          <w:szCs w:val="26"/>
          <w:rtl/>
          <w:lang w:bidi="fa-IR"/>
        </w:rPr>
        <w:t>نقد</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hint="eastAsia"/>
          <w:sz w:val="26"/>
          <w:szCs w:val="26"/>
          <w:rtl/>
          <w:lang w:bidi="fa-IR"/>
        </w:rPr>
        <w:t>نگ</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sz w:val="26"/>
          <w:szCs w:val="26"/>
          <w:rtl/>
          <w:lang w:bidi="fa-IR"/>
        </w:rPr>
        <w:t xml:space="preserve"> و تورم و اثر اوراق منتشر شده بر سرما</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hint="eastAsia"/>
          <w:sz w:val="26"/>
          <w:szCs w:val="26"/>
          <w:rtl/>
          <w:lang w:bidi="fa-IR"/>
        </w:rPr>
        <w:t>ه</w:t>
      </w:r>
      <w:r w:rsidRPr="00F3375B">
        <w:rPr>
          <w:rFonts w:ascii="Calibri" w:eastAsia="Times New Roman" w:hAnsi="Calibri" w:cs="Calibri" w:hint="cs"/>
          <w:sz w:val="26"/>
          <w:szCs w:val="26"/>
          <w:rtl/>
          <w:lang w:bidi="fa-IR"/>
        </w:rPr>
        <w:t>­</w:t>
      </w:r>
      <w:r w:rsidRPr="00F3375B">
        <w:rPr>
          <w:rFonts w:ascii="Times New Roman" w:eastAsia="Times New Roman" w:hAnsi="Times New Roman" w:cs="B Nazanin"/>
          <w:sz w:val="26"/>
          <w:szCs w:val="26"/>
          <w:rtl/>
          <w:lang w:bidi="fa-IR"/>
        </w:rPr>
        <w:t xml:space="preserve"> گذار</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hint="eastAsia"/>
          <w:sz w:val="26"/>
          <w:szCs w:val="26"/>
          <w:rtl/>
          <w:lang w:bidi="fa-IR"/>
        </w:rPr>
        <w:t>،</w:t>
      </w:r>
      <w:r w:rsidRPr="00F3375B">
        <w:rPr>
          <w:rFonts w:ascii="Times New Roman" w:eastAsia="Times New Roman" w:hAnsi="Times New Roman" w:cs="B Nazanin"/>
          <w:sz w:val="26"/>
          <w:szCs w:val="26"/>
          <w:rtl/>
          <w:lang w:bidi="fa-IR"/>
        </w:rPr>
        <w:t xml:space="preserve"> پ</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hint="eastAsia"/>
          <w:sz w:val="26"/>
          <w:szCs w:val="26"/>
          <w:rtl/>
          <w:lang w:bidi="fa-IR"/>
        </w:rPr>
        <w:t>شنهاد</w:t>
      </w:r>
      <w:r w:rsidRPr="00F3375B">
        <w:rPr>
          <w:rFonts w:ascii="Times New Roman" w:eastAsia="Times New Roman" w:hAnsi="Times New Roman" w:cs="B Nazanin"/>
          <w:sz w:val="26"/>
          <w:szCs w:val="26"/>
          <w:rtl/>
          <w:lang w:bidi="fa-IR"/>
        </w:rPr>
        <w:t xml:space="preserve"> م</w:t>
      </w:r>
      <w:r w:rsidRPr="00F3375B">
        <w:rPr>
          <w:rFonts w:ascii="Times New Roman" w:eastAsia="Times New Roman" w:hAnsi="Times New Roman" w:cs="B Nazanin" w:hint="cs"/>
          <w:sz w:val="26"/>
          <w:szCs w:val="26"/>
          <w:rtl/>
          <w:lang w:bidi="fa-IR"/>
        </w:rPr>
        <w:t>ی</w:t>
      </w:r>
      <w:r w:rsidRPr="00F3375B">
        <w:rPr>
          <w:rFonts w:ascii="Calibri" w:eastAsia="Times New Roman" w:hAnsi="Calibri" w:cs="Calibri" w:hint="cs"/>
          <w:sz w:val="26"/>
          <w:szCs w:val="26"/>
          <w:rtl/>
          <w:lang w:bidi="fa-IR"/>
        </w:rPr>
        <w:t>­</w:t>
      </w:r>
      <w:r w:rsidRPr="00F3375B">
        <w:rPr>
          <w:rFonts w:ascii="Times New Roman" w:eastAsia="Times New Roman" w:hAnsi="Times New Roman" w:cs="B Nazanin" w:hint="cs"/>
          <w:sz w:val="26"/>
          <w:szCs w:val="26"/>
          <w:rtl/>
          <w:lang w:bidi="fa-IR"/>
        </w:rPr>
        <w:t>شود</w:t>
      </w:r>
      <w:r w:rsidRPr="00F3375B">
        <w:rPr>
          <w:rFonts w:ascii="Times New Roman" w:eastAsia="Times New Roman" w:hAnsi="Times New Roman" w:cs="B Nazanin"/>
          <w:sz w:val="26"/>
          <w:szCs w:val="26"/>
          <w:rtl/>
          <w:lang w:bidi="fa-IR"/>
        </w:rPr>
        <w:t xml:space="preserve"> که </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hint="eastAsia"/>
          <w:sz w:val="26"/>
          <w:szCs w:val="26"/>
          <w:rtl/>
          <w:lang w:bidi="fa-IR"/>
        </w:rPr>
        <w:t>ک</w:t>
      </w:r>
      <w:r w:rsidRPr="00F3375B">
        <w:rPr>
          <w:rFonts w:ascii="Times New Roman" w:eastAsia="Times New Roman" w:hAnsi="Times New Roman" w:cs="B Nazanin"/>
          <w:sz w:val="26"/>
          <w:szCs w:val="26"/>
          <w:rtl/>
          <w:lang w:bidi="fa-IR"/>
        </w:rPr>
        <w:t xml:space="preserve"> قسمت با عنوان "حقا</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hint="eastAsia"/>
          <w:sz w:val="26"/>
          <w:szCs w:val="26"/>
          <w:rtl/>
          <w:lang w:bidi="fa-IR"/>
        </w:rPr>
        <w:t>ق</w:t>
      </w:r>
      <w:r w:rsidRPr="00F3375B">
        <w:rPr>
          <w:rFonts w:ascii="Times New Roman" w:eastAsia="Times New Roman" w:hAnsi="Times New Roman" w:cs="B Nazanin"/>
          <w:sz w:val="26"/>
          <w:szCs w:val="26"/>
          <w:rtl/>
          <w:lang w:bidi="fa-IR"/>
        </w:rPr>
        <w:t xml:space="preserve"> آشکارشده" </w:t>
      </w:r>
      <w:r w:rsidRPr="00F3375B">
        <w:rPr>
          <w:rFonts w:ascii="Times New Roman" w:eastAsia="Times New Roman" w:hAnsi="Times New Roman" w:cs="B Nazanin" w:hint="cs"/>
          <w:sz w:val="26"/>
          <w:szCs w:val="26"/>
          <w:rtl/>
          <w:lang w:bidi="fa-IR"/>
        </w:rPr>
        <w:t>به</w:t>
      </w:r>
      <w:r w:rsidRPr="00F3375B">
        <w:rPr>
          <w:rFonts w:ascii="Times New Roman" w:eastAsia="Times New Roman" w:hAnsi="Times New Roman" w:cs="B Nazanin"/>
          <w:sz w:val="26"/>
          <w:szCs w:val="26"/>
          <w:rtl/>
          <w:lang w:bidi="fa-IR"/>
        </w:rPr>
        <w:t xml:space="preserve"> </w:t>
      </w:r>
      <w:r w:rsidRPr="00F3375B">
        <w:rPr>
          <w:rFonts w:ascii="Times New Roman" w:eastAsia="Times New Roman" w:hAnsi="Times New Roman" w:cs="B Nazanin" w:hint="cs"/>
          <w:sz w:val="26"/>
          <w:szCs w:val="26"/>
          <w:rtl/>
          <w:lang w:bidi="fa-IR"/>
        </w:rPr>
        <w:t>مطالعه</w:t>
      </w:r>
      <w:r w:rsidRPr="00F3375B">
        <w:rPr>
          <w:rFonts w:ascii="Calibri" w:eastAsia="Times New Roman" w:hAnsi="Calibri" w:cs="Calibri" w:hint="cs"/>
          <w:sz w:val="26"/>
          <w:szCs w:val="26"/>
          <w:rtl/>
          <w:lang w:bidi="fa-IR"/>
        </w:rPr>
        <w:t>­</w:t>
      </w:r>
      <w:r w:rsidRPr="00F3375B">
        <w:rPr>
          <w:rFonts w:ascii="Times New Roman" w:eastAsia="Times New Roman" w:hAnsi="Times New Roman" w:cs="B Nazanin"/>
          <w:sz w:val="26"/>
          <w:szCs w:val="26"/>
          <w:rtl/>
          <w:lang w:bidi="fa-IR"/>
        </w:rPr>
        <w:t xml:space="preserve"> </w:t>
      </w:r>
      <w:r w:rsidRPr="00F3375B">
        <w:rPr>
          <w:rFonts w:ascii="Times New Roman" w:eastAsia="Times New Roman" w:hAnsi="Times New Roman" w:cs="B Nazanin" w:hint="cs"/>
          <w:sz w:val="26"/>
          <w:szCs w:val="26"/>
          <w:rtl/>
          <w:lang w:bidi="fa-IR"/>
        </w:rPr>
        <w:t>خود</w:t>
      </w:r>
      <w:r w:rsidRPr="00F3375B">
        <w:rPr>
          <w:rFonts w:ascii="Times New Roman" w:eastAsia="Times New Roman" w:hAnsi="Times New Roman" w:cs="B Nazanin"/>
          <w:sz w:val="26"/>
          <w:szCs w:val="26"/>
          <w:rtl/>
          <w:lang w:bidi="fa-IR"/>
        </w:rPr>
        <w:t xml:space="preserve"> </w:t>
      </w:r>
      <w:r w:rsidRPr="00F3375B">
        <w:rPr>
          <w:rFonts w:ascii="Times New Roman" w:eastAsia="Times New Roman" w:hAnsi="Times New Roman" w:cs="B Nazanin" w:hint="cs"/>
          <w:sz w:val="26"/>
          <w:szCs w:val="26"/>
          <w:rtl/>
          <w:lang w:bidi="fa-IR"/>
        </w:rPr>
        <w:t>بعد</w:t>
      </w:r>
      <w:r w:rsidRPr="00F3375B">
        <w:rPr>
          <w:rFonts w:ascii="Times New Roman" w:eastAsia="Times New Roman" w:hAnsi="Times New Roman" w:cs="B Nazanin"/>
          <w:sz w:val="26"/>
          <w:szCs w:val="26"/>
          <w:rtl/>
          <w:lang w:bidi="fa-IR"/>
        </w:rPr>
        <w:t xml:space="preserve"> </w:t>
      </w:r>
      <w:r w:rsidRPr="00F3375B">
        <w:rPr>
          <w:rFonts w:ascii="Times New Roman" w:eastAsia="Times New Roman" w:hAnsi="Times New Roman" w:cs="B Nazanin" w:hint="cs"/>
          <w:sz w:val="26"/>
          <w:szCs w:val="26"/>
          <w:rtl/>
          <w:lang w:bidi="fa-IR"/>
        </w:rPr>
        <w:t>از</w:t>
      </w:r>
      <w:r w:rsidRPr="00F3375B">
        <w:rPr>
          <w:rFonts w:ascii="Times New Roman" w:eastAsia="Times New Roman" w:hAnsi="Times New Roman" w:cs="B Nazanin"/>
          <w:sz w:val="26"/>
          <w:szCs w:val="26"/>
          <w:rtl/>
          <w:lang w:bidi="fa-IR"/>
        </w:rPr>
        <w:t xml:space="preserve"> </w:t>
      </w:r>
      <w:r w:rsidRPr="00F3375B">
        <w:rPr>
          <w:rFonts w:ascii="Times New Roman" w:eastAsia="Times New Roman" w:hAnsi="Times New Roman" w:cs="B Nazanin" w:hint="cs"/>
          <w:sz w:val="26"/>
          <w:szCs w:val="26"/>
          <w:rtl/>
          <w:lang w:bidi="fa-IR"/>
        </w:rPr>
        <w:t>ادبی</w:t>
      </w:r>
      <w:r w:rsidRPr="00F3375B">
        <w:rPr>
          <w:rFonts w:ascii="Times New Roman" w:eastAsia="Times New Roman" w:hAnsi="Times New Roman" w:cs="B Nazanin" w:hint="eastAsia"/>
          <w:sz w:val="26"/>
          <w:szCs w:val="26"/>
          <w:rtl/>
          <w:lang w:bidi="fa-IR"/>
        </w:rPr>
        <w:t>ات</w:t>
      </w:r>
      <w:r w:rsidRPr="00F3375B">
        <w:rPr>
          <w:rFonts w:ascii="Times New Roman" w:eastAsia="Times New Roman" w:hAnsi="Times New Roman" w:cs="B Nazanin"/>
          <w:sz w:val="26"/>
          <w:szCs w:val="26"/>
          <w:rtl/>
          <w:lang w:bidi="fa-IR"/>
        </w:rPr>
        <w:t xml:space="preserve"> نظر</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sz w:val="26"/>
          <w:szCs w:val="26"/>
          <w:rtl/>
          <w:lang w:bidi="fa-IR"/>
        </w:rPr>
        <w:t xml:space="preserve"> و پ</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hint="eastAsia"/>
          <w:sz w:val="26"/>
          <w:szCs w:val="26"/>
          <w:rtl/>
          <w:lang w:bidi="fa-IR"/>
        </w:rPr>
        <w:t>ش</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hint="eastAsia"/>
          <w:sz w:val="26"/>
          <w:szCs w:val="26"/>
          <w:rtl/>
          <w:lang w:bidi="fa-IR"/>
        </w:rPr>
        <w:t>نه</w:t>
      </w:r>
      <w:r w:rsidRPr="00F3375B">
        <w:rPr>
          <w:rFonts w:ascii="Times New Roman" w:eastAsia="Times New Roman" w:hAnsi="Times New Roman" w:cs="B Nazanin"/>
          <w:sz w:val="26"/>
          <w:szCs w:val="26"/>
          <w:rtl/>
          <w:lang w:bidi="fa-IR"/>
        </w:rPr>
        <w:t xml:space="preserve"> پژوهش اضافه کن</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hint="eastAsia"/>
          <w:sz w:val="26"/>
          <w:szCs w:val="26"/>
          <w:rtl/>
          <w:lang w:bidi="fa-IR"/>
        </w:rPr>
        <w:t>د</w:t>
      </w:r>
      <w:r w:rsidRPr="00F3375B">
        <w:rPr>
          <w:rFonts w:ascii="Times New Roman" w:eastAsia="Times New Roman" w:hAnsi="Times New Roman" w:cs="B Nazanin"/>
          <w:sz w:val="26"/>
          <w:szCs w:val="26"/>
          <w:rtl/>
          <w:lang w:bidi="fa-IR"/>
        </w:rPr>
        <w:t xml:space="preserve"> و در آن قسمت، نمودارها</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sz w:val="26"/>
          <w:szCs w:val="26"/>
          <w:rtl/>
          <w:lang w:bidi="fa-IR"/>
        </w:rPr>
        <w:t xml:space="preserve"> ا</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hint="eastAsia"/>
          <w:sz w:val="26"/>
          <w:szCs w:val="26"/>
          <w:rtl/>
          <w:lang w:bidi="fa-IR"/>
        </w:rPr>
        <w:t>ن</w:t>
      </w:r>
      <w:r w:rsidRPr="00F3375B">
        <w:rPr>
          <w:rFonts w:ascii="Times New Roman" w:eastAsia="Times New Roman" w:hAnsi="Times New Roman" w:cs="B Nazanin"/>
          <w:sz w:val="26"/>
          <w:szCs w:val="26"/>
          <w:rtl/>
          <w:lang w:bidi="fa-IR"/>
        </w:rPr>
        <w:t xml:space="preserve"> متغ</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hint="eastAsia"/>
          <w:sz w:val="26"/>
          <w:szCs w:val="26"/>
          <w:rtl/>
          <w:lang w:bidi="fa-IR"/>
        </w:rPr>
        <w:t>رها</w:t>
      </w:r>
      <w:r w:rsidRPr="00F3375B">
        <w:rPr>
          <w:rFonts w:ascii="Times New Roman" w:eastAsia="Times New Roman" w:hAnsi="Times New Roman" w:cs="B Nazanin"/>
          <w:sz w:val="26"/>
          <w:szCs w:val="26"/>
          <w:rtl/>
          <w:lang w:bidi="fa-IR"/>
        </w:rPr>
        <w:t xml:space="preserve"> را در دو شکل ب</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hint="eastAsia"/>
          <w:sz w:val="26"/>
          <w:szCs w:val="26"/>
          <w:rtl/>
          <w:lang w:bidi="fa-IR"/>
        </w:rPr>
        <w:t>اور</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hint="eastAsia"/>
          <w:sz w:val="26"/>
          <w:szCs w:val="26"/>
          <w:rtl/>
          <w:lang w:bidi="fa-IR"/>
        </w:rPr>
        <w:t>د</w:t>
      </w:r>
      <w:r w:rsidRPr="00F3375B">
        <w:rPr>
          <w:rFonts w:ascii="Times New Roman" w:eastAsia="Times New Roman" w:hAnsi="Times New Roman" w:cs="B Nazanin"/>
          <w:sz w:val="26"/>
          <w:szCs w:val="26"/>
          <w:rtl/>
          <w:lang w:bidi="fa-IR"/>
        </w:rPr>
        <w:t xml:space="preserve">. در </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hint="eastAsia"/>
          <w:sz w:val="26"/>
          <w:szCs w:val="26"/>
          <w:rtl/>
          <w:lang w:bidi="fa-IR"/>
        </w:rPr>
        <w:t>ک</w:t>
      </w:r>
      <w:r w:rsidRPr="00F3375B">
        <w:rPr>
          <w:rFonts w:ascii="Times New Roman" w:eastAsia="Times New Roman" w:hAnsi="Times New Roman" w:cs="B Nazanin"/>
          <w:sz w:val="26"/>
          <w:szCs w:val="26"/>
          <w:rtl/>
          <w:lang w:bidi="fa-IR"/>
        </w:rPr>
        <w:t xml:space="preserve"> شکل، نمودار نرخ تورم و تغ</w:t>
      </w:r>
      <w:r w:rsidRPr="00F3375B">
        <w:rPr>
          <w:rFonts w:ascii="Times New Roman" w:eastAsia="Times New Roman" w:hAnsi="Times New Roman" w:cs="B Nazanin" w:hint="cs"/>
          <w:sz w:val="26"/>
          <w:szCs w:val="26"/>
          <w:rtl/>
          <w:lang w:bidi="fa-IR"/>
        </w:rPr>
        <w:t>یی</w:t>
      </w:r>
      <w:r w:rsidRPr="00F3375B">
        <w:rPr>
          <w:rFonts w:ascii="Times New Roman" w:eastAsia="Times New Roman" w:hAnsi="Times New Roman" w:cs="B Nazanin" w:hint="eastAsia"/>
          <w:sz w:val="26"/>
          <w:szCs w:val="26"/>
          <w:rtl/>
          <w:lang w:bidi="fa-IR"/>
        </w:rPr>
        <w:t>رات</w:t>
      </w:r>
      <w:r w:rsidRPr="00F3375B">
        <w:rPr>
          <w:rFonts w:ascii="Times New Roman" w:eastAsia="Times New Roman" w:hAnsi="Times New Roman" w:cs="B Nazanin"/>
          <w:sz w:val="26"/>
          <w:szCs w:val="26"/>
          <w:rtl/>
          <w:lang w:bidi="fa-IR"/>
        </w:rPr>
        <w:t xml:space="preserve"> حجم نقد</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hint="eastAsia"/>
          <w:sz w:val="26"/>
          <w:szCs w:val="26"/>
          <w:rtl/>
          <w:lang w:bidi="fa-IR"/>
        </w:rPr>
        <w:t>نگ</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sz w:val="26"/>
          <w:szCs w:val="26"/>
          <w:rtl/>
          <w:lang w:bidi="fa-IR"/>
        </w:rPr>
        <w:t xml:space="preserve"> و در شکل د</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hint="eastAsia"/>
          <w:sz w:val="26"/>
          <w:szCs w:val="26"/>
          <w:rtl/>
          <w:lang w:bidi="fa-IR"/>
        </w:rPr>
        <w:t>گر،</w:t>
      </w:r>
      <w:r w:rsidRPr="00F3375B">
        <w:rPr>
          <w:rFonts w:ascii="Times New Roman" w:eastAsia="Times New Roman" w:hAnsi="Times New Roman" w:cs="B Nazanin"/>
          <w:sz w:val="26"/>
          <w:szCs w:val="26"/>
          <w:rtl/>
          <w:lang w:bidi="fa-IR"/>
        </w:rPr>
        <w:t xml:space="preserve"> اوراق منتشر شده و سرما</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hint="eastAsia"/>
          <w:sz w:val="26"/>
          <w:szCs w:val="26"/>
          <w:rtl/>
          <w:lang w:bidi="fa-IR"/>
        </w:rPr>
        <w:t>ه</w:t>
      </w:r>
      <w:r w:rsidRPr="00F3375B">
        <w:rPr>
          <w:rFonts w:ascii="Calibri" w:eastAsia="Times New Roman" w:hAnsi="Calibri" w:cs="Calibri" w:hint="cs"/>
          <w:sz w:val="26"/>
          <w:szCs w:val="26"/>
          <w:rtl/>
          <w:lang w:bidi="fa-IR"/>
        </w:rPr>
        <w:t>­</w:t>
      </w:r>
      <w:r w:rsidRPr="00F3375B">
        <w:rPr>
          <w:rFonts w:ascii="Times New Roman" w:eastAsia="Times New Roman" w:hAnsi="Times New Roman" w:cs="B Nazanin"/>
          <w:sz w:val="26"/>
          <w:szCs w:val="26"/>
          <w:rtl/>
          <w:lang w:bidi="fa-IR"/>
        </w:rPr>
        <w:t xml:space="preserve"> گذار</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sz w:val="26"/>
          <w:szCs w:val="26"/>
          <w:rtl/>
          <w:lang w:bidi="fa-IR"/>
        </w:rPr>
        <w:t xml:space="preserve"> را ط</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sz w:val="26"/>
          <w:szCs w:val="26"/>
          <w:rtl/>
          <w:lang w:bidi="fa-IR"/>
        </w:rPr>
        <w:t xml:space="preserve"> </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hint="eastAsia"/>
          <w:sz w:val="26"/>
          <w:szCs w:val="26"/>
          <w:rtl/>
          <w:lang w:bidi="fa-IR"/>
        </w:rPr>
        <w:t>ک</w:t>
      </w:r>
      <w:r w:rsidRPr="00F3375B">
        <w:rPr>
          <w:rFonts w:ascii="Times New Roman" w:eastAsia="Times New Roman" w:hAnsi="Times New Roman" w:cs="B Nazanin"/>
          <w:sz w:val="26"/>
          <w:szCs w:val="26"/>
          <w:rtl/>
          <w:lang w:bidi="fa-IR"/>
        </w:rPr>
        <w:t xml:space="preserve"> دوره</w:t>
      </w:r>
      <w:r w:rsidRPr="00F3375B">
        <w:rPr>
          <w:rFonts w:ascii="Calibri" w:eastAsia="Times New Roman" w:hAnsi="Calibri" w:cs="Calibri" w:hint="cs"/>
          <w:sz w:val="26"/>
          <w:szCs w:val="26"/>
          <w:rtl/>
          <w:lang w:bidi="fa-IR"/>
        </w:rPr>
        <w:t>­</w:t>
      </w:r>
      <w:r w:rsidRPr="00F3375B">
        <w:rPr>
          <w:rFonts w:ascii="Times New Roman" w:eastAsia="Times New Roman" w:hAnsi="Times New Roman" w:cs="B Nazanin"/>
          <w:sz w:val="26"/>
          <w:szCs w:val="26"/>
          <w:rtl/>
          <w:lang w:bidi="fa-IR"/>
        </w:rPr>
        <w:t xml:space="preserve"> </w:t>
      </w:r>
      <w:r w:rsidRPr="00F3375B">
        <w:rPr>
          <w:rFonts w:ascii="Times New Roman" w:eastAsia="Times New Roman" w:hAnsi="Times New Roman" w:cs="B Nazanin" w:hint="cs"/>
          <w:sz w:val="26"/>
          <w:szCs w:val="26"/>
          <w:rtl/>
          <w:lang w:bidi="fa-IR"/>
        </w:rPr>
        <w:t>سالانه</w:t>
      </w:r>
      <w:r w:rsidRPr="00F3375B">
        <w:rPr>
          <w:rFonts w:ascii="Times New Roman" w:eastAsia="Times New Roman" w:hAnsi="Times New Roman" w:cs="B Nazanin"/>
          <w:sz w:val="26"/>
          <w:szCs w:val="26"/>
          <w:rtl/>
          <w:lang w:bidi="fa-IR"/>
        </w:rPr>
        <w:t xml:space="preserve"> </w:t>
      </w:r>
      <w:r w:rsidRPr="00F3375B">
        <w:rPr>
          <w:rFonts w:ascii="Times New Roman" w:eastAsia="Times New Roman" w:hAnsi="Times New Roman" w:cs="B Nazanin" w:hint="cs"/>
          <w:sz w:val="26"/>
          <w:szCs w:val="26"/>
          <w:rtl/>
          <w:lang w:bidi="fa-IR"/>
        </w:rPr>
        <w:t>مشخص</w:t>
      </w:r>
      <w:r w:rsidRPr="00F3375B">
        <w:rPr>
          <w:rFonts w:ascii="Times New Roman" w:eastAsia="Times New Roman" w:hAnsi="Times New Roman" w:cs="B Nazanin"/>
          <w:sz w:val="26"/>
          <w:szCs w:val="26"/>
          <w:rtl/>
          <w:lang w:bidi="fa-IR"/>
        </w:rPr>
        <w:t xml:space="preserve"> </w:t>
      </w:r>
      <w:r w:rsidRPr="00F3375B">
        <w:rPr>
          <w:rFonts w:ascii="Times New Roman" w:eastAsia="Times New Roman" w:hAnsi="Times New Roman" w:cs="B Nazanin" w:hint="cs"/>
          <w:sz w:val="26"/>
          <w:szCs w:val="26"/>
          <w:rtl/>
          <w:lang w:bidi="fa-IR"/>
        </w:rPr>
        <w:t>بی</w:t>
      </w:r>
      <w:r w:rsidRPr="00F3375B">
        <w:rPr>
          <w:rFonts w:ascii="Times New Roman" w:eastAsia="Times New Roman" w:hAnsi="Times New Roman" w:cs="B Nazanin" w:hint="eastAsia"/>
          <w:sz w:val="26"/>
          <w:szCs w:val="26"/>
          <w:rtl/>
          <w:lang w:bidi="fa-IR"/>
        </w:rPr>
        <w:t>اور</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hint="eastAsia"/>
          <w:sz w:val="26"/>
          <w:szCs w:val="26"/>
          <w:rtl/>
          <w:lang w:bidi="fa-IR"/>
        </w:rPr>
        <w:t>د</w:t>
      </w:r>
      <w:r w:rsidRPr="00F3375B">
        <w:rPr>
          <w:rFonts w:ascii="Times New Roman" w:eastAsia="Times New Roman" w:hAnsi="Times New Roman" w:cs="B Nazanin"/>
          <w:sz w:val="26"/>
          <w:szCs w:val="26"/>
          <w:rtl/>
          <w:lang w:bidi="fa-IR"/>
        </w:rPr>
        <w:t>. با تفس</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hint="eastAsia"/>
          <w:sz w:val="26"/>
          <w:szCs w:val="26"/>
          <w:rtl/>
          <w:lang w:bidi="fa-IR"/>
        </w:rPr>
        <w:t>ر</w:t>
      </w:r>
      <w:r w:rsidRPr="00F3375B">
        <w:rPr>
          <w:rFonts w:ascii="Times New Roman" w:eastAsia="Times New Roman" w:hAnsi="Times New Roman" w:cs="B Nazanin"/>
          <w:sz w:val="26"/>
          <w:szCs w:val="26"/>
          <w:rtl/>
          <w:lang w:bidi="fa-IR"/>
        </w:rPr>
        <w:t xml:space="preserve"> ا</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hint="eastAsia"/>
          <w:sz w:val="26"/>
          <w:szCs w:val="26"/>
          <w:rtl/>
          <w:lang w:bidi="fa-IR"/>
        </w:rPr>
        <w:t>ن</w:t>
      </w:r>
      <w:r w:rsidRPr="00F3375B">
        <w:rPr>
          <w:rFonts w:ascii="Times New Roman" w:eastAsia="Times New Roman" w:hAnsi="Times New Roman" w:cs="B Nazanin"/>
          <w:sz w:val="26"/>
          <w:szCs w:val="26"/>
          <w:rtl/>
          <w:lang w:bidi="fa-IR"/>
        </w:rPr>
        <w:t xml:space="preserve"> نمودارها م</w:t>
      </w:r>
      <w:r w:rsidRPr="00F3375B">
        <w:rPr>
          <w:rFonts w:ascii="Times New Roman" w:eastAsia="Times New Roman" w:hAnsi="Times New Roman" w:cs="B Nazanin" w:hint="cs"/>
          <w:sz w:val="26"/>
          <w:szCs w:val="26"/>
          <w:rtl/>
          <w:lang w:bidi="fa-IR"/>
        </w:rPr>
        <w:t>ی</w:t>
      </w:r>
      <w:r w:rsidRPr="00F3375B">
        <w:rPr>
          <w:rFonts w:ascii="Calibri" w:eastAsia="Times New Roman" w:hAnsi="Calibri" w:cs="Calibri" w:hint="cs"/>
          <w:sz w:val="26"/>
          <w:szCs w:val="26"/>
          <w:rtl/>
          <w:lang w:bidi="fa-IR"/>
        </w:rPr>
        <w:t>­</w:t>
      </w:r>
      <w:r w:rsidRPr="00F3375B">
        <w:rPr>
          <w:rFonts w:ascii="Times New Roman" w:eastAsia="Times New Roman" w:hAnsi="Times New Roman" w:cs="B Nazanin" w:hint="cs"/>
          <w:sz w:val="26"/>
          <w:szCs w:val="26"/>
          <w:rtl/>
          <w:lang w:bidi="fa-IR"/>
        </w:rPr>
        <w:t>توانی</w:t>
      </w:r>
      <w:r w:rsidRPr="00F3375B">
        <w:rPr>
          <w:rFonts w:ascii="Times New Roman" w:eastAsia="Times New Roman" w:hAnsi="Times New Roman" w:cs="B Nazanin" w:hint="eastAsia"/>
          <w:sz w:val="26"/>
          <w:szCs w:val="26"/>
          <w:rtl/>
          <w:lang w:bidi="fa-IR"/>
        </w:rPr>
        <w:t>د</w:t>
      </w:r>
      <w:r w:rsidRPr="00F3375B">
        <w:rPr>
          <w:rFonts w:ascii="Times New Roman" w:eastAsia="Times New Roman" w:hAnsi="Times New Roman" w:cs="B Nazanin"/>
          <w:sz w:val="26"/>
          <w:szCs w:val="26"/>
          <w:rtl/>
          <w:lang w:bidi="fa-IR"/>
        </w:rPr>
        <w:t xml:space="preserve"> روابط ب</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hint="eastAsia"/>
          <w:sz w:val="26"/>
          <w:szCs w:val="26"/>
          <w:rtl/>
          <w:lang w:bidi="fa-IR"/>
        </w:rPr>
        <w:t>ن</w:t>
      </w:r>
      <w:r w:rsidRPr="00F3375B">
        <w:rPr>
          <w:rFonts w:ascii="Times New Roman" w:eastAsia="Times New Roman" w:hAnsi="Times New Roman" w:cs="B Nazanin"/>
          <w:sz w:val="26"/>
          <w:szCs w:val="26"/>
          <w:rtl/>
          <w:lang w:bidi="fa-IR"/>
        </w:rPr>
        <w:t xml:space="preserve"> آن</w:t>
      </w:r>
      <w:r w:rsidRPr="00F3375B">
        <w:rPr>
          <w:rFonts w:ascii="Calibri" w:eastAsia="Times New Roman" w:hAnsi="Calibri" w:cs="Calibri" w:hint="cs"/>
          <w:sz w:val="26"/>
          <w:szCs w:val="26"/>
          <w:rtl/>
          <w:lang w:bidi="fa-IR"/>
        </w:rPr>
        <w:t>­</w:t>
      </w:r>
      <w:r w:rsidRPr="00F3375B">
        <w:rPr>
          <w:rFonts w:ascii="Times New Roman" w:eastAsia="Times New Roman" w:hAnsi="Times New Roman" w:cs="B Nazanin" w:hint="cs"/>
          <w:sz w:val="26"/>
          <w:szCs w:val="26"/>
          <w:rtl/>
          <w:lang w:bidi="fa-IR"/>
        </w:rPr>
        <w:t>ها</w:t>
      </w:r>
      <w:r w:rsidRPr="00F3375B">
        <w:rPr>
          <w:rFonts w:ascii="Times New Roman" w:eastAsia="Times New Roman" w:hAnsi="Times New Roman" w:cs="B Nazanin"/>
          <w:sz w:val="26"/>
          <w:szCs w:val="26"/>
          <w:rtl/>
          <w:lang w:bidi="fa-IR"/>
        </w:rPr>
        <w:t xml:space="preserve"> </w:t>
      </w:r>
      <w:r w:rsidRPr="00F3375B">
        <w:rPr>
          <w:rFonts w:ascii="Times New Roman" w:eastAsia="Times New Roman" w:hAnsi="Times New Roman" w:cs="B Nazanin" w:hint="cs"/>
          <w:sz w:val="26"/>
          <w:szCs w:val="26"/>
          <w:rtl/>
          <w:lang w:bidi="fa-IR"/>
        </w:rPr>
        <w:t>را</w:t>
      </w:r>
      <w:r w:rsidRPr="00F3375B">
        <w:rPr>
          <w:rFonts w:ascii="Times New Roman" w:eastAsia="Times New Roman" w:hAnsi="Times New Roman" w:cs="B Nazanin"/>
          <w:sz w:val="26"/>
          <w:szCs w:val="26"/>
          <w:rtl/>
          <w:lang w:bidi="fa-IR"/>
        </w:rPr>
        <w:t xml:space="preserve"> </w:t>
      </w:r>
      <w:r w:rsidRPr="00F3375B">
        <w:rPr>
          <w:rFonts w:ascii="Times New Roman" w:eastAsia="Times New Roman" w:hAnsi="Times New Roman" w:cs="B Nazanin" w:hint="cs"/>
          <w:sz w:val="26"/>
          <w:szCs w:val="26"/>
          <w:rtl/>
          <w:lang w:bidi="fa-IR"/>
        </w:rPr>
        <w:t>بهتر</w:t>
      </w:r>
      <w:r w:rsidRPr="00F3375B">
        <w:rPr>
          <w:rFonts w:ascii="Times New Roman" w:eastAsia="Times New Roman" w:hAnsi="Times New Roman" w:cs="B Nazanin"/>
          <w:sz w:val="26"/>
          <w:szCs w:val="26"/>
          <w:rtl/>
          <w:lang w:bidi="fa-IR"/>
        </w:rPr>
        <w:t xml:space="preserve"> </w:t>
      </w:r>
      <w:r w:rsidRPr="00F3375B">
        <w:rPr>
          <w:rFonts w:ascii="Times New Roman" w:eastAsia="Times New Roman" w:hAnsi="Times New Roman" w:cs="B Nazanin" w:hint="cs"/>
          <w:sz w:val="26"/>
          <w:szCs w:val="26"/>
          <w:rtl/>
          <w:lang w:bidi="fa-IR"/>
        </w:rPr>
        <w:t>تحلی</w:t>
      </w:r>
      <w:r w:rsidRPr="00F3375B">
        <w:rPr>
          <w:rFonts w:ascii="Times New Roman" w:eastAsia="Times New Roman" w:hAnsi="Times New Roman" w:cs="B Nazanin" w:hint="eastAsia"/>
          <w:sz w:val="26"/>
          <w:szCs w:val="26"/>
          <w:rtl/>
          <w:lang w:bidi="fa-IR"/>
        </w:rPr>
        <w:t>ل</w:t>
      </w:r>
      <w:r w:rsidRPr="00F3375B">
        <w:rPr>
          <w:rFonts w:ascii="Times New Roman" w:eastAsia="Times New Roman" w:hAnsi="Times New Roman" w:cs="B Nazanin"/>
          <w:sz w:val="26"/>
          <w:szCs w:val="26"/>
          <w:rtl/>
          <w:lang w:bidi="fa-IR"/>
        </w:rPr>
        <w:t xml:space="preserve"> کن</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hint="eastAsia"/>
          <w:sz w:val="26"/>
          <w:szCs w:val="26"/>
          <w:rtl/>
          <w:lang w:bidi="fa-IR"/>
        </w:rPr>
        <w:t>د</w:t>
      </w:r>
      <w:r w:rsidRPr="00F3375B">
        <w:rPr>
          <w:rFonts w:ascii="Times New Roman" w:eastAsia="Times New Roman" w:hAnsi="Times New Roman" w:cs="B Nazanin"/>
          <w:sz w:val="26"/>
          <w:szCs w:val="26"/>
          <w:rtl/>
          <w:lang w:bidi="fa-IR"/>
        </w:rPr>
        <w:t xml:space="preserve"> و علاوه </w:t>
      </w:r>
      <w:r w:rsidRPr="00F3375B">
        <w:rPr>
          <w:rFonts w:ascii="Calibri" w:eastAsia="Times New Roman" w:hAnsi="Calibri" w:cs="Calibri" w:hint="cs"/>
          <w:sz w:val="26"/>
          <w:szCs w:val="26"/>
          <w:rtl/>
          <w:lang w:bidi="fa-IR"/>
        </w:rPr>
        <w:t>­</w:t>
      </w:r>
      <w:r w:rsidRPr="00F3375B">
        <w:rPr>
          <w:rFonts w:ascii="Times New Roman" w:eastAsia="Times New Roman" w:hAnsi="Times New Roman" w:cs="B Nazanin" w:hint="cs"/>
          <w:sz w:val="26"/>
          <w:szCs w:val="26"/>
          <w:rtl/>
          <w:lang w:bidi="fa-IR"/>
        </w:rPr>
        <w:t>بر</w:t>
      </w:r>
      <w:r w:rsidRPr="00F3375B">
        <w:rPr>
          <w:rFonts w:ascii="Times New Roman" w:eastAsia="Times New Roman" w:hAnsi="Times New Roman" w:cs="B Nazanin"/>
          <w:sz w:val="26"/>
          <w:szCs w:val="26"/>
          <w:rtl/>
          <w:lang w:bidi="fa-IR"/>
        </w:rPr>
        <w:t xml:space="preserve"> </w:t>
      </w:r>
      <w:r w:rsidRPr="00F3375B">
        <w:rPr>
          <w:rFonts w:ascii="Times New Roman" w:eastAsia="Times New Roman" w:hAnsi="Times New Roman" w:cs="B Nazanin" w:hint="cs"/>
          <w:sz w:val="26"/>
          <w:szCs w:val="26"/>
          <w:rtl/>
          <w:lang w:bidi="fa-IR"/>
        </w:rPr>
        <w:t>آن،</w:t>
      </w:r>
      <w:r w:rsidRPr="00F3375B">
        <w:rPr>
          <w:rFonts w:ascii="Times New Roman" w:eastAsia="Times New Roman" w:hAnsi="Times New Roman" w:cs="B Nazanin"/>
          <w:sz w:val="26"/>
          <w:szCs w:val="26"/>
          <w:rtl/>
          <w:lang w:bidi="fa-IR"/>
        </w:rPr>
        <w:t xml:space="preserve"> </w:t>
      </w:r>
      <w:r w:rsidRPr="00F3375B">
        <w:rPr>
          <w:rFonts w:ascii="Times New Roman" w:eastAsia="Times New Roman" w:hAnsi="Times New Roman" w:cs="B Nazanin" w:hint="cs"/>
          <w:sz w:val="26"/>
          <w:szCs w:val="26"/>
          <w:rtl/>
          <w:lang w:bidi="fa-IR"/>
        </w:rPr>
        <w:t>اثرات</w:t>
      </w:r>
      <w:r w:rsidRPr="00F3375B">
        <w:rPr>
          <w:rFonts w:ascii="Times New Roman" w:eastAsia="Times New Roman" w:hAnsi="Times New Roman" w:cs="B Nazanin"/>
          <w:sz w:val="26"/>
          <w:szCs w:val="26"/>
          <w:rtl/>
          <w:lang w:bidi="fa-IR"/>
        </w:rPr>
        <w:t xml:space="preserve"> </w:t>
      </w:r>
      <w:r w:rsidRPr="00F3375B">
        <w:rPr>
          <w:rFonts w:ascii="Times New Roman" w:eastAsia="Times New Roman" w:hAnsi="Times New Roman" w:cs="B Nazanin" w:hint="cs"/>
          <w:sz w:val="26"/>
          <w:szCs w:val="26"/>
          <w:rtl/>
          <w:lang w:bidi="fa-IR"/>
        </w:rPr>
        <w:t>زی</w:t>
      </w:r>
      <w:r w:rsidRPr="00F3375B">
        <w:rPr>
          <w:rFonts w:ascii="Times New Roman" w:eastAsia="Times New Roman" w:hAnsi="Times New Roman" w:cs="B Nazanin" w:hint="eastAsia"/>
          <w:sz w:val="26"/>
          <w:szCs w:val="26"/>
          <w:rtl/>
          <w:lang w:bidi="fa-IR"/>
        </w:rPr>
        <w:t>ان</w:t>
      </w:r>
      <w:r w:rsidRPr="00F3375B">
        <w:rPr>
          <w:rFonts w:ascii="Calibri" w:eastAsia="Times New Roman" w:hAnsi="Calibri" w:cs="Calibri" w:hint="cs"/>
          <w:sz w:val="26"/>
          <w:szCs w:val="26"/>
          <w:rtl/>
          <w:lang w:bidi="fa-IR"/>
        </w:rPr>
        <w:t>­</w:t>
      </w:r>
      <w:r w:rsidRPr="00F3375B">
        <w:rPr>
          <w:rFonts w:ascii="Times New Roman" w:eastAsia="Times New Roman" w:hAnsi="Times New Roman" w:cs="B Nazanin" w:hint="cs"/>
          <w:sz w:val="26"/>
          <w:szCs w:val="26"/>
          <w:rtl/>
          <w:lang w:bidi="fa-IR"/>
        </w:rPr>
        <w:t>بار</w:t>
      </w:r>
      <w:r w:rsidRPr="00F3375B">
        <w:rPr>
          <w:rFonts w:ascii="Times New Roman" w:eastAsia="Times New Roman" w:hAnsi="Times New Roman" w:cs="B Nazanin"/>
          <w:sz w:val="26"/>
          <w:szCs w:val="26"/>
          <w:rtl/>
          <w:lang w:bidi="fa-IR"/>
        </w:rPr>
        <w:t xml:space="preserve"> کسر</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sz w:val="26"/>
          <w:szCs w:val="26"/>
          <w:rtl/>
          <w:lang w:bidi="fa-IR"/>
        </w:rPr>
        <w:t xml:space="preserve"> بودجه را که باعث ا</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hint="eastAsia"/>
          <w:sz w:val="26"/>
          <w:szCs w:val="26"/>
          <w:rtl/>
          <w:lang w:bidi="fa-IR"/>
        </w:rPr>
        <w:t>جاد</w:t>
      </w:r>
      <w:r w:rsidRPr="00F3375B">
        <w:rPr>
          <w:rFonts w:ascii="Times New Roman" w:eastAsia="Times New Roman" w:hAnsi="Times New Roman" w:cs="B Nazanin"/>
          <w:sz w:val="26"/>
          <w:szCs w:val="26"/>
          <w:rtl/>
          <w:lang w:bidi="fa-IR"/>
        </w:rPr>
        <w:t xml:space="preserve"> ا</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hint="eastAsia"/>
          <w:sz w:val="26"/>
          <w:szCs w:val="26"/>
          <w:rtl/>
          <w:lang w:bidi="fa-IR"/>
        </w:rPr>
        <w:t>ن</w:t>
      </w:r>
      <w:r w:rsidRPr="00F3375B">
        <w:rPr>
          <w:rFonts w:ascii="Times New Roman" w:eastAsia="Times New Roman" w:hAnsi="Times New Roman" w:cs="B Nazanin"/>
          <w:sz w:val="26"/>
          <w:szCs w:val="26"/>
          <w:rtl/>
          <w:lang w:bidi="fa-IR"/>
        </w:rPr>
        <w:t xml:space="preserve"> اثرات منف</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sz w:val="26"/>
          <w:szCs w:val="26"/>
          <w:rtl/>
          <w:lang w:bidi="fa-IR"/>
        </w:rPr>
        <w:t xml:space="preserve"> م</w:t>
      </w:r>
      <w:r w:rsidRPr="00F3375B">
        <w:rPr>
          <w:rFonts w:ascii="Times New Roman" w:eastAsia="Times New Roman" w:hAnsi="Times New Roman" w:cs="B Nazanin" w:hint="cs"/>
          <w:sz w:val="26"/>
          <w:szCs w:val="26"/>
          <w:rtl/>
          <w:lang w:bidi="fa-IR"/>
        </w:rPr>
        <w:t>ی</w:t>
      </w:r>
      <w:r w:rsidRPr="00F3375B">
        <w:rPr>
          <w:rFonts w:ascii="Calibri" w:eastAsia="Times New Roman" w:hAnsi="Calibri" w:cs="Calibri" w:hint="cs"/>
          <w:sz w:val="26"/>
          <w:szCs w:val="26"/>
          <w:rtl/>
          <w:lang w:bidi="fa-IR"/>
        </w:rPr>
        <w:t>­</w:t>
      </w:r>
      <w:r w:rsidRPr="00F3375B">
        <w:rPr>
          <w:rFonts w:ascii="Times New Roman" w:eastAsia="Times New Roman" w:hAnsi="Times New Roman" w:cs="B Nazanin" w:hint="cs"/>
          <w:sz w:val="26"/>
          <w:szCs w:val="26"/>
          <w:rtl/>
          <w:lang w:bidi="fa-IR"/>
        </w:rPr>
        <w:t>شود</w:t>
      </w:r>
      <w:r w:rsidRPr="00F3375B">
        <w:rPr>
          <w:rFonts w:ascii="Times New Roman" w:eastAsia="Times New Roman" w:hAnsi="Times New Roman" w:cs="B Nazanin"/>
          <w:sz w:val="26"/>
          <w:szCs w:val="26"/>
          <w:rtl/>
          <w:lang w:bidi="fa-IR"/>
        </w:rPr>
        <w:t xml:space="preserve"> را توض</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sz w:val="26"/>
          <w:szCs w:val="26"/>
          <w:rtl/>
          <w:lang w:bidi="fa-IR"/>
        </w:rPr>
        <w:t>ح ده</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hint="eastAsia"/>
          <w:sz w:val="26"/>
          <w:szCs w:val="26"/>
          <w:rtl/>
          <w:lang w:bidi="fa-IR"/>
        </w:rPr>
        <w:t>د</w:t>
      </w:r>
      <w:r w:rsidR="00572AC5">
        <w:rPr>
          <w:rFonts w:ascii="Times New Roman" w:eastAsia="Times New Roman" w:hAnsi="Times New Roman" w:cs="B Nazanin" w:hint="cs"/>
          <w:sz w:val="26"/>
          <w:szCs w:val="26"/>
          <w:rtl/>
          <w:lang w:bidi="fa-IR"/>
        </w:rPr>
        <w:t>.</w:t>
      </w:r>
    </w:p>
    <w:p w14:paraId="68882EC0" w14:textId="77777777" w:rsidR="00682041" w:rsidRPr="00187149" w:rsidRDefault="00682041" w:rsidP="00F3375B">
      <w:pPr>
        <w:pStyle w:val="ListParagraph"/>
        <w:numPr>
          <w:ilvl w:val="0"/>
          <w:numId w:val="23"/>
        </w:numPr>
        <w:bidi/>
        <w:spacing w:after="0" w:line="240" w:lineRule="auto"/>
        <w:jc w:val="both"/>
        <w:rPr>
          <w:rFonts w:ascii="Times New Roman" w:eastAsia="Times New Roman" w:hAnsi="Times New Roman" w:cs="B Nazanin"/>
          <w:sz w:val="26"/>
          <w:szCs w:val="26"/>
          <w:rtl/>
          <w:lang w:bidi="fa-IR"/>
        </w:rPr>
      </w:pPr>
      <w:r w:rsidRPr="00187149">
        <w:rPr>
          <w:rFonts w:ascii="Times New Roman" w:eastAsia="Times New Roman" w:hAnsi="Times New Roman" w:cs="B Nazanin" w:hint="eastAsia"/>
          <w:sz w:val="26"/>
          <w:szCs w:val="26"/>
          <w:rtl/>
          <w:lang w:bidi="fa-IR"/>
        </w:rPr>
        <w:t>قسمت</w:t>
      </w:r>
      <w:r w:rsidRPr="00187149">
        <w:rPr>
          <w:rFonts w:ascii="Times New Roman" w:eastAsia="Times New Roman" w:hAnsi="Times New Roman" w:cs="B Nazanin"/>
          <w:sz w:val="26"/>
          <w:szCs w:val="26"/>
          <w:rtl/>
          <w:lang w:bidi="fa-IR"/>
        </w:rPr>
        <w:t xml:space="preserve"> چهارم را با عنوان "</w:t>
      </w:r>
      <w:r w:rsidRPr="00187149">
        <w:rPr>
          <w:rFonts w:ascii="Times New Roman" w:eastAsia="Times New Roman" w:hAnsi="Times New Roman" w:cs="B Nazanin" w:hint="cs"/>
          <w:sz w:val="26"/>
          <w:szCs w:val="26"/>
          <w:rtl/>
          <w:lang w:bidi="fa-IR"/>
        </w:rPr>
        <w:t>الگو،</w:t>
      </w:r>
      <w:r w:rsidRPr="00187149">
        <w:rPr>
          <w:rFonts w:ascii="Times New Roman" w:eastAsia="Times New Roman" w:hAnsi="Times New Roman" w:cs="B Nazanin"/>
          <w:sz w:val="26"/>
          <w:szCs w:val="26"/>
          <w:rtl/>
          <w:lang w:bidi="fa-IR"/>
        </w:rPr>
        <w:t xml:space="preserve"> </w:t>
      </w:r>
      <w:r w:rsidRPr="00187149">
        <w:rPr>
          <w:rFonts w:ascii="Times New Roman" w:eastAsia="Times New Roman" w:hAnsi="Times New Roman" w:cs="B Nazanin" w:hint="cs"/>
          <w:sz w:val="26"/>
          <w:szCs w:val="26"/>
          <w:rtl/>
          <w:lang w:bidi="fa-IR"/>
        </w:rPr>
        <w:t>داده</w:t>
      </w:r>
      <w:r w:rsidRPr="00187149">
        <w:rPr>
          <w:rFonts w:ascii="Calibri" w:eastAsia="Times New Roman" w:hAnsi="Calibri" w:cs="Calibri" w:hint="cs"/>
          <w:sz w:val="26"/>
          <w:szCs w:val="26"/>
          <w:rtl/>
          <w:lang w:bidi="fa-IR"/>
        </w:rPr>
        <w:t>­</w:t>
      </w:r>
      <w:r w:rsidRPr="00187149">
        <w:rPr>
          <w:rFonts w:ascii="Times New Roman" w:eastAsia="Times New Roman" w:hAnsi="Times New Roman" w:cs="B Nazanin"/>
          <w:sz w:val="26"/>
          <w:szCs w:val="26"/>
          <w:rtl/>
          <w:lang w:bidi="fa-IR"/>
        </w:rPr>
        <w:t xml:space="preserve"> </w:t>
      </w:r>
      <w:r w:rsidRPr="00187149">
        <w:rPr>
          <w:rFonts w:ascii="Times New Roman" w:eastAsia="Times New Roman" w:hAnsi="Times New Roman" w:cs="B Nazanin" w:hint="cs"/>
          <w:sz w:val="26"/>
          <w:szCs w:val="26"/>
          <w:rtl/>
          <w:lang w:bidi="fa-IR"/>
        </w:rPr>
        <w:t>ها</w:t>
      </w:r>
      <w:r w:rsidRPr="00187149">
        <w:rPr>
          <w:rFonts w:ascii="Times New Roman" w:eastAsia="Times New Roman" w:hAnsi="Times New Roman" w:cs="B Nazanin"/>
          <w:sz w:val="26"/>
          <w:szCs w:val="26"/>
          <w:rtl/>
          <w:lang w:bidi="fa-IR"/>
        </w:rPr>
        <w:t xml:space="preserve"> </w:t>
      </w:r>
      <w:r w:rsidRPr="00187149">
        <w:rPr>
          <w:rFonts w:ascii="Times New Roman" w:eastAsia="Times New Roman" w:hAnsi="Times New Roman" w:cs="B Nazanin" w:hint="cs"/>
          <w:sz w:val="26"/>
          <w:szCs w:val="26"/>
          <w:rtl/>
          <w:lang w:bidi="fa-IR"/>
        </w:rPr>
        <w:t>و</w:t>
      </w:r>
      <w:r w:rsidRPr="00187149">
        <w:rPr>
          <w:rFonts w:ascii="Times New Roman" w:eastAsia="Times New Roman" w:hAnsi="Times New Roman" w:cs="B Nazanin"/>
          <w:sz w:val="26"/>
          <w:szCs w:val="26"/>
          <w:rtl/>
          <w:lang w:bidi="fa-IR"/>
        </w:rPr>
        <w:t xml:space="preserve"> </w:t>
      </w:r>
      <w:r w:rsidRPr="00187149">
        <w:rPr>
          <w:rFonts w:ascii="Times New Roman" w:eastAsia="Times New Roman" w:hAnsi="Times New Roman" w:cs="B Nazanin" w:hint="cs"/>
          <w:sz w:val="26"/>
          <w:szCs w:val="26"/>
          <w:rtl/>
          <w:lang w:bidi="fa-IR"/>
        </w:rPr>
        <w:t>روش</w:t>
      </w:r>
      <w:r w:rsidRPr="00187149">
        <w:rPr>
          <w:rFonts w:ascii="Times New Roman" w:eastAsia="Times New Roman" w:hAnsi="Times New Roman" w:cs="B Nazanin"/>
          <w:sz w:val="26"/>
          <w:szCs w:val="26"/>
          <w:rtl/>
          <w:lang w:bidi="fa-IR"/>
        </w:rPr>
        <w:t xml:space="preserve"> </w:t>
      </w:r>
      <w:r w:rsidRPr="00187149">
        <w:rPr>
          <w:rFonts w:ascii="Times New Roman" w:eastAsia="Times New Roman" w:hAnsi="Times New Roman" w:cs="B Nazanin" w:hint="cs"/>
          <w:sz w:val="26"/>
          <w:szCs w:val="26"/>
          <w:rtl/>
          <w:lang w:bidi="fa-IR"/>
        </w:rPr>
        <w:t>پژوهش</w:t>
      </w:r>
      <w:r w:rsidRPr="00187149">
        <w:rPr>
          <w:rFonts w:ascii="Times New Roman" w:eastAsia="Times New Roman" w:hAnsi="Times New Roman" w:cs="B Nazanin"/>
          <w:sz w:val="26"/>
          <w:szCs w:val="26"/>
          <w:rtl/>
          <w:lang w:bidi="fa-IR"/>
        </w:rPr>
        <w:t xml:space="preserve">" </w:t>
      </w:r>
      <w:r w:rsidRPr="00187149">
        <w:rPr>
          <w:rFonts w:ascii="Times New Roman" w:eastAsia="Times New Roman" w:hAnsi="Times New Roman" w:cs="B Nazanin" w:hint="cs"/>
          <w:sz w:val="26"/>
          <w:szCs w:val="26"/>
          <w:rtl/>
          <w:lang w:bidi="fa-IR"/>
        </w:rPr>
        <w:t>معرفی</w:t>
      </w:r>
      <w:r w:rsidRPr="00187149">
        <w:rPr>
          <w:rFonts w:ascii="Times New Roman" w:eastAsia="Times New Roman" w:hAnsi="Times New Roman" w:cs="B Nazanin"/>
          <w:sz w:val="26"/>
          <w:szCs w:val="26"/>
          <w:rtl/>
          <w:lang w:bidi="fa-IR"/>
        </w:rPr>
        <w:t xml:space="preserve"> کن</w:t>
      </w:r>
      <w:r w:rsidRPr="00187149">
        <w:rPr>
          <w:rFonts w:ascii="Times New Roman" w:eastAsia="Times New Roman" w:hAnsi="Times New Roman" w:cs="B Nazanin" w:hint="cs"/>
          <w:sz w:val="26"/>
          <w:szCs w:val="26"/>
          <w:rtl/>
          <w:lang w:bidi="fa-IR"/>
        </w:rPr>
        <w:t>ی</w:t>
      </w:r>
      <w:r w:rsidRPr="00187149">
        <w:rPr>
          <w:rFonts w:ascii="Times New Roman" w:eastAsia="Times New Roman" w:hAnsi="Times New Roman" w:cs="B Nazanin" w:hint="eastAsia"/>
          <w:sz w:val="26"/>
          <w:szCs w:val="26"/>
          <w:rtl/>
          <w:lang w:bidi="fa-IR"/>
        </w:rPr>
        <w:t>د</w:t>
      </w:r>
      <w:r w:rsidRPr="00187149">
        <w:rPr>
          <w:rFonts w:ascii="Times New Roman" w:eastAsia="Times New Roman" w:hAnsi="Times New Roman" w:cs="B Nazanin"/>
          <w:sz w:val="26"/>
          <w:szCs w:val="26"/>
          <w:rtl/>
          <w:lang w:bidi="fa-IR"/>
        </w:rPr>
        <w:t xml:space="preserve"> و در ا</w:t>
      </w:r>
      <w:r w:rsidRPr="00187149">
        <w:rPr>
          <w:rFonts w:ascii="Times New Roman" w:eastAsia="Times New Roman" w:hAnsi="Times New Roman" w:cs="B Nazanin" w:hint="cs"/>
          <w:sz w:val="26"/>
          <w:szCs w:val="26"/>
          <w:rtl/>
          <w:lang w:bidi="fa-IR"/>
        </w:rPr>
        <w:t>ی</w:t>
      </w:r>
      <w:r w:rsidRPr="00187149">
        <w:rPr>
          <w:rFonts w:ascii="Times New Roman" w:eastAsia="Times New Roman" w:hAnsi="Times New Roman" w:cs="B Nazanin" w:hint="eastAsia"/>
          <w:sz w:val="26"/>
          <w:szCs w:val="26"/>
          <w:rtl/>
          <w:lang w:bidi="fa-IR"/>
        </w:rPr>
        <w:t>ن</w:t>
      </w:r>
      <w:r w:rsidRPr="00187149">
        <w:rPr>
          <w:rFonts w:ascii="Times New Roman" w:eastAsia="Times New Roman" w:hAnsi="Times New Roman" w:cs="B Nazanin"/>
          <w:sz w:val="26"/>
          <w:szCs w:val="26"/>
          <w:rtl/>
          <w:lang w:bidi="fa-IR"/>
        </w:rPr>
        <w:t xml:space="preserve"> قسمت، الگو</w:t>
      </w:r>
      <w:r w:rsidRPr="00187149">
        <w:rPr>
          <w:rFonts w:ascii="Times New Roman" w:eastAsia="Times New Roman" w:hAnsi="Times New Roman" w:cs="B Nazanin" w:hint="cs"/>
          <w:sz w:val="26"/>
          <w:szCs w:val="26"/>
          <w:rtl/>
          <w:lang w:bidi="fa-IR"/>
        </w:rPr>
        <w:t>ی</w:t>
      </w:r>
      <w:r w:rsidRPr="00187149">
        <w:rPr>
          <w:rFonts w:ascii="Times New Roman" w:eastAsia="Times New Roman" w:hAnsi="Times New Roman" w:cs="B Nazanin"/>
          <w:sz w:val="26"/>
          <w:szCs w:val="26"/>
          <w:rtl/>
          <w:lang w:bidi="fa-IR"/>
        </w:rPr>
        <w:t xml:space="preserve"> پ</w:t>
      </w:r>
      <w:r w:rsidRPr="00187149">
        <w:rPr>
          <w:rFonts w:ascii="Times New Roman" w:eastAsia="Times New Roman" w:hAnsi="Times New Roman" w:cs="B Nazanin" w:hint="cs"/>
          <w:sz w:val="26"/>
          <w:szCs w:val="26"/>
          <w:rtl/>
          <w:lang w:bidi="fa-IR"/>
        </w:rPr>
        <w:t>ی</w:t>
      </w:r>
      <w:r w:rsidRPr="00187149">
        <w:rPr>
          <w:rFonts w:ascii="Times New Roman" w:eastAsia="Times New Roman" w:hAnsi="Times New Roman" w:cs="B Nazanin" w:hint="eastAsia"/>
          <w:sz w:val="26"/>
          <w:szCs w:val="26"/>
          <w:rtl/>
          <w:lang w:bidi="fa-IR"/>
        </w:rPr>
        <w:t>شنهاد</w:t>
      </w:r>
      <w:r w:rsidRPr="00187149">
        <w:rPr>
          <w:rFonts w:ascii="Times New Roman" w:eastAsia="Times New Roman" w:hAnsi="Times New Roman" w:cs="B Nazanin" w:hint="cs"/>
          <w:sz w:val="26"/>
          <w:szCs w:val="26"/>
          <w:rtl/>
          <w:lang w:bidi="fa-IR"/>
        </w:rPr>
        <w:t>ی</w:t>
      </w:r>
      <w:r w:rsidRPr="00187149">
        <w:rPr>
          <w:rFonts w:ascii="Times New Roman" w:eastAsia="Times New Roman" w:hAnsi="Times New Roman" w:cs="B Nazanin" w:hint="eastAsia"/>
          <w:sz w:val="26"/>
          <w:szCs w:val="26"/>
          <w:rtl/>
          <w:lang w:bidi="fa-IR"/>
        </w:rPr>
        <w:t>،</w:t>
      </w:r>
      <w:r w:rsidRPr="00187149">
        <w:rPr>
          <w:rFonts w:ascii="Times New Roman" w:eastAsia="Times New Roman" w:hAnsi="Times New Roman" w:cs="B Nazanin"/>
          <w:sz w:val="26"/>
          <w:szCs w:val="26"/>
          <w:rtl/>
          <w:lang w:bidi="fa-IR"/>
        </w:rPr>
        <w:t xml:space="preserve"> داده</w:t>
      </w:r>
      <w:r w:rsidRPr="00187149">
        <w:rPr>
          <w:rFonts w:ascii="Calibri" w:eastAsia="Times New Roman" w:hAnsi="Calibri" w:cs="Calibri" w:hint="cs"/>
          <w:sz w:val="26"/>
          <w:szCs w:val="26"/>
          <w:rtl/>
          <w:lang w:bidi="fa-IR"/>
        </w:rPr>
        <w:t>­</w:t>
      </w:r>
      <w:r w:rsidRPr="00187149">
        <w:rPr>
          <w:rFonts w:ascii="Times New Roman" w:eastAsia="Times New Roman" w:hAnsi="Times New Roman" w:cs="B Nazanin"/>
          <w:sz w:val="26"/>
          <w:szCs w:val="26"/>
          <w:rtl/>
          <w:lang w:bidi="fa-IR"/>
        </w:rPr>
        <w:t xml:space="preserve"> </w:t>
      </w:r>
      <w:r w:rsidRPr="00187149">
        <w:rPr>
          <w:rFonts w:ascii="Times New Roman" w:eastAsia="Times New Roman" w:hAnsi="Times New Roman" w:cs="B Nazanin" w:hint="cs"/>
          <w:sz w:val="26"/>
          <w:szCs w:val="26"/>
          <w:rtl/>
          <w:lang w:bidi="fa-IR"/>
        </w:rPr>
        <w:t>های</w:t>
      </w:r>
      <w:r w:rsidRPr="00187149">
        <w:rPr>
          <w:rFonts w:ascii="Times New Roman" w:eastAsia="Times New Roman" w:hAnsi="Times New Roman" w:cs="B Nazanin"/>
          <w:sz w:val="26"/>
          <w:szCs w:val="26"/>
          <w:rtl/>
          <w:lang w:bidi="fa-IR"/>
        </w:rPr>
        <w:t xml:space="preserve"> مورد استفاده و روش برآورد ضرا</w:t>
      </w:r>
      <w:r w:rsidRPr="00187149">
        <w:rPr>
          <w:rFonts w:ascii="Times New Roman" w:eastAsia="Times New Roman" w:hAnsi="Times New Roman" w:cs="B Nazanin" w:hint="cs"/>
          <w:sz w:val="26"/>
          <w:szCs w:val="26"/>
          <w:rtl/>
          <w:lang w:bidi="fa-IR"/>
        </w:rPr>
        <w:t>ی</w:t>
      </w:r>
      <w:r w:rsidRPr="00187149">
        <w:rPr>
          <w:rFonts w:ascii="Times New Roman" w:eastAsia="Times New Roman" w:hAnsi="Times New Roman" w:cs="B Nazanin" w:hint="eastAsia"/>
          <w:sz w:val="26"/>
          <w:szCs w:val="26"/>
          <w:rtl/>
          <w:lang w:bidi="fa-IR"/>
        </w:rPr>
        <w:t>ب</w:t>
      </w:r>
      <w:r w:rsidRPr="00187149">
        <w:rPr>
          <w:rFonts w:ascii="Times New Roman" w:eastAsia="Times New Roman" w:hAnsi="Times New Roman" w:cs="B Nazanin"/>
          <w:sz w:val="26"/>
          <w:szCs w:val="26"/>
          <w:rtl/>
          <w:lang w:bidi="fa-IR"/>
        </w:rPr>
        <w:t xml:space="preserve"> و دل</w:t>
      </w:r>
      <w:r w:rsidRPr="00187149">
        <w:rPr>
          <w:rFonts w:ascii="Times New Roman" w:eastAsia="Times New Roman" w:hAnsi="Times New Roman" w:cs="B Nazanin" w:hint="cs"/>
          <w:sz w:val="26"/>
          <w:szCs w:val="26"/>
          <w:rtl/>
          <w:lang w:bidi="fa-IR"/>
        </w:rPr>
        <w:t>ی</w:t>
      </w:r>
      <w:r w:rsidRPr="00187149">
        <w:rPr>
          <w:rFonts w:ascii="Times New Roman" w:eastAsia="Times New Roman" w:hAnsi="Times New Roman" w:cs="B Nazanin" w:hint="eastAsia"/>
          <w:sz w:val="26"/>
          <w:szCs w:val="26"/>
          <w:rtl/>
          <w:lang w:bidi="fa-IR"/>
        </w:rPr>
        <w:t>ل</w:t>
      </w:r>
      <w:r w:rsidRPr="00187149">
        <w:rPr>
          <w:rFonts w:ascii="Times New Roman" w:eastAsia="Times New Roman" w:hAnsi="Times New Roman" w:cs="B Nazanin"/>
          <w:sz w:val="26"/>
          <w:szCs w:val="26"/>
          <w:rtl/>
          <w:lang w:bidi="fa-IR"/>
        </w:rPr>
        <w:t xml:space="preserve"> انتخاب آن شرح داده شود. دوره</w:t>
      </w:r>
      <w:r w:rsidRPr="00187149">
        <w:rPr>
          <w:rFonts w:ascii="Calibri" w:eastAsia="Times New Roman" w:hAnsi="Calibri" w:cs="Calibri" w:hint="cs"/>
          <w:sz w:val="26"/>
          <w:szCs w:val="26"/>
          <w:rtl/>
          <w:lang w:bidi="fa-IR"/>
        </w:rPr>
        <w:t>­</w:t>
      </w:r>
      <w:r w:rsidRPr="00187149">
        <w:rPr>
          <w:rFonts w:ascii="Times New Roman" w:eastAsia="Times New Roman" w:hAnsi="Times New Roman" w:cs="B Nazanin"/>
          <w:sz w:val="26"/>
          <w:szCs w:val="26"/>
          <w:rtl/>
          <w:lang w:bidi="fa-IR"/>
        </w:rPr>
        <w:t xml:space="preserve"> </w:t>
      </w:r>
      <w:r w:rsidRPr="00187149">
        <w:rPr>
          <w:rFonts w:ascii="Times New Roman" w:eastAsia="Times New Roman" w:hAnsi="Times New Roman" w:cs="B Nazanin" w:hint="cs"/>
          <w:sz w:val="26"/>
          <w:szCs w:val="26"/>
          <w:rtl/>
          <w:lang w:bidi="fa-IR"/>
        </w:rPr>
        <w:t>زمانی</w:t>
      </w:r>
      <w:r w:rsidRPr="00187149">
        <w:rPr>
          <w:rFonts w:ascii="Times New Roman" w:eastAsia="Times New Roman" w:hAnsi="Times New Roman" w:cs="B Nazanin"/>
          <w:sz w:val="26"/>
          <w:szCs w:val="26"/>
          <w:rtl/>
          <w:lang w:bidi="fa-IR"/>
        </w:rPr>
        <w:t xml:space="preserve"> داده </w:t>
      </w:r>
      <w:r w:rsidRPr="00187149">
        <w:rPr>
          <w:rFonts w:ascii="Calibri" w:eastAsia="Times New Roman" w:hAnsi="Calibri" w:cs="Calibri" w:hint="cs"/>
          <w:sz w:val="26"/>
          <w:szCs w:val="26"/>
          <w:rtl/>
          <w:lang w:bidi="fa-IR"/>
        </w:rPr>
        <w:t>­</w:t>
      </w:r>
      <w:r w:rsidRPr="00187149">
        <w:rPr>
          <w:rFonts w:ascii="Times New Roman" w:eastAsia="Times New Roman" w:hAnsi="Times New Roman" w:cs="B Nazanin" w:hint="cs"/>
          <w:sz w:val="26"/>
          <w:szCs w:val="26"/>
          <w:rtl/>
          <w:lang w:bidi="fa-IR"/>
        </w:rPr>
        <w:t>های</w:t>
      </w:r>
      <w:r w:rsidRPr="00187149">
        <w:rPr>
          <w:rFonts w:ascii="Times New Roman" w:eastAsia="Times New Roman" w:hAnsi="Times New Roman" w:cs="B Nazanin"/>
          <w:sz w:val="26"/>
          <w:szCs w:val="26"/>
          <w:rtl/>
          <w:lang w:bidi="fa-IR"/>
        </w:rPr>
        <w:t xml:space="preserve"> مورد استفاده و منبع جمع </w:t>
      </w:r>
      <w:r w:rsidRPr="00187149">
        <w:rPr>
          <w:rFonts w:ascii="Calibri" w:eastAsia="Times New Roman" w:hAnsi="Calibri" w:cs="Calibri" w:hint="cs"/>
          <w:sz w:val="26"/>
          <w:szCs w:val="26"/>
          <w:rtl/>
          <w:lang w:bidi="fa-IR"/>
        </w:rPr>
        <w:t>­</w:t>
      </w:r>
      <w:r w:rsidRPr="00187149">
        <w:rPr>
          <w:rFonts w:ascii="Times New Roman" w:eastAsia="Times New Roman" w:hAnsi="Times New Roman" w:cs="B Nazanin" w:hint="cs"/>
          <w:sz w:val="26"/>
          <w:szCs w:val="26"/>
          <w:rtl/>
          <w:lang w:bidi="fa-IR"/>
        </w:rPr>
        <w:t>آوری</w:t>
      </w:r>
      <w:r w:rsidRPr="00187149">
        <w:rPr>
          <w:rFonts w:ascii="Times New Roman" w:eastAsia="Times New Roman" w:hAnsi="Times New Roman" w:cs="B Nazanin"/>
          <w:sz w:val="26"/>
          <w:szCs w:val="26"/>
          <w:rtl/>
          <w:lang w:bidi="fa-IR"/>
        </w:rPr>
        <w:t xml:space="preserve"> آن</w:t>
      </w:r>
      <w:r w:rsidRPr="00187149">
        <w:rPr>
          <w:rFonts w:ascii="Calibri" w:eastAsia="Times New Roman" w:hAnsi="Calibri" w:cs="Calibri" w:hint="cs"/>
          <w:sz w:val="26"/>
          <w:szCs w:val="26"/>
          <w:rtl/>
          <w:lang w:bidi="fa-IR"/>
        </w:rPr>
        <w:t>­</w:t>
      </w:r>
      <w:r w:rsidRPr="00187149">
        <w:rPr>
          <w:rFonts w:ascii="Times New Roman" w:eastAsia="Times New Roman" w:hAnsi="Times New Roman" w:cs="B Nazanin" w:hint="cs"/>
          <w:sz w:val="26"/>
          <w:szCs w:val="26"/>
          <w:rtl/>
          <w:lang w:bidi="fa-IR"/>
        </w:rPr>
        <w:t>ها</w:t>
      </w:r>
      <w:r w:rsidRPr="00187149">
        <w:rPr>
          <w:rFonts w:ascii="Times New Roman" w:eastAsia="Times New Roman" w:hAnsi="Times New Roman" w:cs="B Nazanin"/>
          <w:sz w:val="26"/>
          <w:szCs w:val="26"/>
          <w:rtl/>
          <w:lang w:bidi="fa-IR"/>
        </w:rPr>
        <w:t xml:space="preserve"> </w:t>
      </w:r>
      <w:r w:rsidRPr="00187149">
        <w:rPr>
          <w:rFonts w:ascii="Times New Roman" w:eastAsia="Times New Roman" w:hAnsi="Times New Roman" w:cs="B Nazanin" w:hint="cs"/>
          <w:sz w:val="26"/>
          <w:szCs w:val="26"/>
          <w:rtl/>
          <w:lang w:bidi="fa-IR"/>
        </w:rPr>
        <w:t>به</w:t>
      </w:r>
      <w:r w:rsidRPr="00187149">
        <w:rPr>
          <w:rFonts w:ascii="Times New Roman" w:eastAsia="Times New Roman" w:hAnsi="Times New Roman" w:cs="B Nazanin"/>
          <w:sz w:val="26"/>
          <w:szCs w:val="26"/>
          <w:rtl/>
          <w:lang w:bidi="fa-IR"/>
        </w:rPr>
        <w:t xml:space="preserve"> </w:t>
      </w:r>
      <w:r w:rsidRPr="00187149">
        <w:rPr>
          <w:rFonts w:ascii="Times New Roman" w:eastAsia="Times New Roman" w:hAnsi="Times New Roman" w:cs="B Nazanin" w:hint="cs"/>
          <w:sz w:val="26"/>
          <w:szCs w:val="26"/>
          <w:rtl/>
          <w:lang w:bidi="fa-IR"/>
        </w:rPr>
        <w:t>طور</w:t>
      </w:r>
      <w:r w:rsidRPr="00187149">
        <w:rPr>
          <w:rFonts w:ascii="Times New Roman" w:eastAsia="Times New Roman" w:hAnsi="Times New Roman" w:cs="B Nazanin"/>
          <w:sz w:val="26"/>
          <w:szCs w:val="26"/>
          <w:rtl/>
          <w:lang w:bidi="fa-IR"/>
        </w:rPr>
        <w:t xml:space="preserve"> </w:t>
      </w:r>
      <w:r w:rsidRPr="00187149">
        <w:rPr>
          <w:rFonts w:ascii="Times New Roman" w:eastAsia="Times New Roman" w:hAnsi="Times New Roman" w:cs="B Nazanin" w:hint="cs"/>
          <w:sz w:val="26"/>
          <w:szCs w:val="26"/>
          <w:rtl/>
          <w:lang w:bidi="fa-IR"/>
        </w:rPr>
        <w:t>جداگانه</w:t>
      </w:r>
      <w:r w:rsidRPr="00187149">
        <w:rPr>
          <w:rFonts w:ascii="Times New Roman" w:eastAsia="Times New Roman" w:hAnsi="Times New Roman" w:cs="B Nazanin"/>
          <w:sz w:val="26"/>
          <w:szCs w:val="26"/>
          <w:rtl/>
          <w:lang w:bidi="fa-IR"/>
        </w:rPr>
        <w:t xml:space="preserve"> </w:t>
      </w:r>
      <w:r w:rsidRPr="00187149">
        <w:rPr>
          <w:rFonts w:ascii="Times New Roman" w:eastAsia="Times New Roman" w:hAnsi="Times New Roman" w:cs="B Nazanin" w:hint="cs"/>
          <w:sz w:val="26"/>
          <w:szCs w:val="26"/>
          <w:rtl/>
          <w:lang w:bidi="fa-IR"/>
        </w:rPr>
        <w:t>ذکر</w:t>
      </w:r>
      <w:r w:rsidRPr="00187149">
        <w:rPr>
          <w:rFonts w:ascii="Times New Roman" w:eastAsia="Times New Roman" w:hAnsi="Times New Roman" w:cs="B Nazanin"/>
          <w:sz w:val="26"/>
          <w:szCs w:val="26"/>
          <w:rtl/>
          <w:lang w:bidi="fa-IR"/>
        </w:rPr>
        <w:t xml:space="preserve"> </w:t>
      </w:r>
      <w:r w:rsidRPr="00187149">
        <w:rPr>
          <w:rFonts w:ascii="Times New Roman" w:eastAsia="Times New Roman" w:hAnsi="Times New Roman" w:cs="B Nazanin" w:hint="cs"/>
          <w:sz w:val="26"/>
          <w:szCs w:val="26"/>
          <w:rtl/>
          <w:lang w:bidi="fa-IR"/>
        </w:rPr>
        <w:t>شود</w:t>
      </w:r>
      <w:r w:rsidRPr="00187149">
        <w:rPr>
          <w:rFonts w:ascii="Times New Roman" w:eastAsia="Times New Roman" w:hAnsi="Times New Roman" w:cs="B Nazanin"/>
          <w:sz w:val="26"/>
          <w:szCs w:val="26"/>
          <w:lang w:bidi="fa-IR"/>
        </w:rPr>
        <w:t>.</w:t>
      </w:r>
    </w:p>
    <w:p w14:paraId="158ECE5D" w14:textId="6DDB07BE" w:rsidR="00A74B68" w:rsidRDefault="00187149" w:rsidP="00A74B68">
      <w:pPr>
        <w:bidi/>
        <w:spacing w:after="0" w:line="240" w:lineRule="auto"/>
        <w:jc w:val="both"/>
        <w:rPr>
          <w:rFonts w:ascii="Times New Roman" w:eastAsia="Times New Roman" w:hAnsi="Times New Roman" w:cs="B Nazanin"/>
          <w:sz w:val="26"/>
          <w:szCs w:val="26"/>
          <w:rtl/>
          <w:lang w:bidi="fa-IR"/>
        </w:rPr>
      </w:pPr>
      <w:r>
        <w:rPr>
          <w:rFonts w:ascii="Times New Roman" w:eastAsia="Times New Roman" w:hAnsi="Times New Roman" w:cs="B Nazanin" w:hint="cs"/>
          <w:sz w:val="26"/>
          <w:szCs w:val="26"/>
          <w:rtl/>
          <w:lang w:bidi="fa-IR"/>
        </w:rPr>
        <w:t>اعمال شد. در ویرایش قبلی، قسمت چهارم بود که در ویرایش جدید به قسمت سوم تبدیل شد. (باتوجه به اعمال نظر داوران محترم)</w:t>
      </w:r>
      <w:r w:rsidR="00FB35D3">
        <w:rPr>
          <w:rFonts w:ascii="Times New Roman" w:eastAsia="Times New Roman" w:hAnsi="Times New Roman" w:cs="B Nazanin" w:hint="cs"/>
          <w:sz w:val="26"/>
          <w:szCs w:val="26"/>
          <w:rtl/>
          <w:lang w:bidi="fa-IR"/>
        </w:rPr>
        <w:t>؛ لذا اعمال نظرات داوران در خصوص این بند در قسمت سوم اعمال شده است.</w:t>
      </w:r>
    </w:p>
    <w:p w14:paraId="4B7668B2" w14:textId="77777777" w:rsidR="00682041" w:rsidRPr="00894326" w:rsidRDefault="00682041" w:rsidP="00894326">
      <w:pPr>
        <w:pStyle w:val="ListParagraph"/>
        <w:numPr>
          <w:ilvl w:val="0"/>
          <w:numId w:val="26"/>
        </w:numPr>
        <w:bidi/>
        <w:spacing w:after="0" w:line="240" w:lineRule="auto"/>
        <w:jc w:val="both"/>
        <w:rPr>
          <w:rFonts w:ascii="Times New Roman" w:eastAsia="Times New Roman" w:hAnsi="Times New Roman" w:cs="B Nazanin"/>
          <w:sz w:val="26"/>
          <w:szCs w:val="26"/>
          <w:rtl/>
          <w:lang w:bidi="fa-IR"/>
        </w:rPr>
      </w:pPr>
      <w:r w:rsidRPr="00894326">
        <w:rPr>
          <w:rFonts w:ascii="Times New Roman" w:eastAsia="Times New Roman" w:hAnsi="Times New Roman" w:cs="B Nazanin" w:hint="eastAsia"/>
          <w:sz w:val="26"/>
          <w:szCs w:val="26"/>
          <w:rtl/>
          <w:lang w:bidi="fa-IR"/>
        </w:rPr>
        <w:t>در</w:t>
      </w:r>
      <w:r w:rsidRPr="00894326">
        <w:rPr>
          <w:rFonts w:ascii="Times New Roman" w:eastAsia="Times New Roman" w:hAnsi="Times New Roman" w:cs="B Nazanin"/>
          <w:sz w:val="26"/>
          <w:szCs w:val="26"/>
          <w:rtl/>
          <w:lang w:bidi="fa-IR"/>
        </w:rPr>
        <w:t xml:space="preserve"> قسمت ارائه</w:t>
      </w:r>
      <w:r w:rsidRPr="00894326">
        <w:rPr>
          <w:rFonts w:ascii="Calibri" w:eastAsia="Times New Roman" w:hAnsi="Calibri" w:cs="Calibri" w:hint="cs"/>
          <w:sz w:val="26"/>
          <w:szCs w:val="26"/>
          <w:rtl/>
          <w:lang w:bidi="fa-IR"/>
        </w:rPr>
        <w:t>­</w:t>
      </w:r>
      <w:r w:rsidRPr="00894326">
        <w:rPr>
          <w:rFonts w:ascii="Times New Roman" w:eastAsia="Times New Roman" w:hAnsi="Times New Roman" w:cs="B Nazanin"/>
          <w:sz w:val="26"/>
          <w:szCs w:val="26"/>
          <w:rtl/>
          <w:lang w:bidi="fa-IR"/>
        </w:rPr>
        <w:t xml:space="preserve"> </w:t>
      </w:r>
      <w:r w:rsidRPr="00894326">
        <w:rPr>
          <w:rFonts w:ascii="Times New Roman" w:eastAsia="Times New Roman" w:hAnsi="Times New Roman" w:cs="B Nazanin" w:hint="cs"/>
          <w:sz w:val="26"/>
          <w:szCs w:val="26"/>
          <w:rtl/>
          <w:lang w:bidi="fa-IR"/>
        </w:rPr>
        <w:t>الگو</w:t>
      </w:r>
      <w:r w:rsidRPr="00894326">
        <w:rPr>
          <w:rFonts w:ascii="Times New Roman" w:eastAsia="Times New Roman" w:hAnsi="Times New Roman" w:cs="B Nazanin"/>
          <w:sz w:val="26"/>
          <w:szCs w:val="26"/>
          <w:rtl/>
          <w:lang w:bidi="fa-IR"/>
        </w:rPr>
        <w:t xml:space="preserve"> </w:t>
      </w:r>
      <w:r w:rsidRPr="00894326">
        <w:rPr>
          <w:rFonts w:ascii="Times New Roman" w:eastAsia="Times New Roman" w:hAnsi="Times New Roman" w:cs="B Nazanin" w:hint="cs"/>
          <w:sz w:val="26"/>
          <w:szCs w:val="26"/>
          <w:rtl/>
          <w:lang w:bidi="fa-IR"/>
        </w:rPr>
        <w:t>که</w:t>
      </w:r>
      <w:r w:rsidRPr="00894326">
        <w:rPr>
          <w:rFonts w:ascii="Times New Roman" w:eastAsia="Times New Roman" w:hAnsi="Times New Roman" w:cs="B Nazanin"/>
          <w:sz w:val="26"/>
          <w:szCs w:val="26"/>
          <w:rtl/>
          <w:lang w:bidi="fa-IR"/>
        </w:rPr>
        <w:t xml:space="preserve"> </w:t>
      </w:r>
      <w:r w:rsidRPr="00894326">
        <w:rPr>
          <w:rFonts w:ascii="Times New Roman" w:eastAsia="Times New Roman" w:hAnsi="Times New Roman" w:cs="B Nazanin" w:hint="cs"/>
          <w:sz w:val="26"/>
          <w:szCs w:val="26"/>
          <w:rtl/>
          <w:lang w:bidi="fa-IR"/>
        </w:rPr>
        <w:t>از</w:t>
      </w:r>
      <w:r w:rsidRPr="00894326">
        <w:rPr>
          <w:rFonts w:ascii="Times New Roman" w:eastAsia="Times New Roman" w:hAnsi="Times New Roman" w:cs="B Nazanin"/>
          <w:sz w:val="26"/>
          <w:szCs w:val="26"/>
          <w:rtl/>
          <w:lang w:bidi="fa-IR"/>
        </w:rPr>
        <w:t xml:space="preserve"> </w:t>
      </w:r>
      <w:r w:rsidRPr="00894326">
        <w:rPr>
          <w:rFonts w:ascii="Times New Roman" w:eastAsia="Times New Roman" w:hAnsi="Times New Roman" w:cs="B Nazanin" w:hint="cs"/>
          <w:sz w:val="26"/>
          <w:szCs w:val="26"/>
          <w:rtl/>
          <w:lang w:bidi="fa-IR"/>
        </w:rPr>
        <w:t>الگوی</w:t>
      </w:r>
      <w:r w:rsidRPr="00894326">
        <w:rPr>
          <w:rFonts w:ascii="Times New Roman" w:eastAsia="Times New Roman" w:hAnsi="Times New Roman" w:cs="B Nazanin"/>
          <w:sz w:val="26"/>
          <w:szCs w:val="26"/>
          <w:rtl/>
          <w:lang w:bidi="fa-IR"/>
        </w:rPr>
        <w:t xml:space="preserve"> سوسا و همکاران الهام گرفته شده است، سال مطالعه</w:t>
      </w:r>
      <w:r w:rsidRPr="00894326">
        <w:rPr>
          <w:rFonts w:ascii="Calibri" w:eastAsia="Times New Roman" w:hAnsi="Calibri" w:cs="Calibri" w:hint="cs"/>
          <w:sz w:val="26"/>
          <w:szCs w:val="26"/>
          <w:rtl/>
          <w:lang w:bidi="fa-IR"/>
        </w:rPr>
        <w:t>­</w:t>
      </w:r>
      <w:r w:rsidRPr="00894326">
        <w:rPr>
          <w:rFonts w:ascii="Times New Roman" w:eastAsia="Times New Roman" w:hAnsi="Times New Roman" w:cs="B Nazanin"/>
          <w:sz w:val="26"/>
          <w:szCs w:val="26"/>
          <w:rtl/>
          <w:lang w:bidi="fa-IR"/>
        </w:rPr>
        <w:t xml:space="preserve"> </w:t>
      </w:r>
      <w:r w:rsidRPr="00894326">
        <w:rPr>
          <w:rFonts w:ascii="Times New Roman" w:eastAsia="Times New Roman" w:hAnsi="Times New Roman" w:cs="B Nazanin" w:hint="cs"/>
          <w:sz w:val="26"/>
          <w:szCs w:val="26"/>
          <w:rtl/>
          <w:lang w:bidi="fa-IR"/>
        </w:rPr>
        <w:t>آن</w:t>
      </w:r>
      <w:r w:rsidRPr="00894326">
        <w:rPr>
          <w:rFonts w:ascii="Calibri" w:eastAsia="Times New Roman" w:hAnsi="Calibri" w:cs="Calibri" w:hint="cs"/>
          <w:sz w:val="26"/>
          <w:szCs w:val="26"/>
          <w:rtl/>
          <w:lang w:bidi="fa-IR"/>
        </w:rPr>
        <w:t>­</w:t>
      </w:r>
      <w:r w:rsidRPr="00894326">
        <w:rPr>
          <w:rFonts w:ascii="Times New Roman" w:eastAsia="Times New Roman" w:hAnsi="Times New Roman" w:cs="B Nazanin" w:hint="cs"/>
          <w:sz w:val="26"/>
          <w:szCs w:val="26"/>
          <w:rtl/>
          <w:lang w:bidi="fa-IR"/>
        </w:rPr>
        <w:t>ها</w:t>
      </w:r>
      <w:r w:rsidRPr="00894326">
        <w:rPr>
          <w:rFonts w:ascii="Times New Roman" w:eastAsia="Times New Roman" w:hAnsi="Times New Roman" w:cs="B Nazanin"/>
          <w:sz w:val="26"/>
          <w:szCs w:val="26"/>
          <w:rtl/>
          <w:lang w:bidi="fa-IR"/>
        </w:rPr>
        <w:t xml:space="preserve"> </w:t>
      </w:r>
      <w:r w:rsidRPr="00894326">
        <w:rPr>
          <w:rFonts w:ascii="Times New Roman" w:eastAsia="Times New Roman" w:hAnsi="Times New Roman" w:cs="B Nazanin" w:hint="cs"/>
          <w:sz w:val="26"/>
          <w:szCs w:val="26"/>
          <w:rtl/>
          <w:lang w:bidi="fa-IR"/>
        </w:rPr>
        <w:t>ذکر</w:t>
      </w:r>
      <w:r w:rsidRPr="00894326">
        <w:rPr>
          <w:rFonts w:ascii="Times New Roman" w:eastAsia="Times New Roman" w:hAnsi="Times New Roman" w:cs="B Nazanin"/>
          <w:sz w:val="26"/>
          <w:szCs w:val="26"/>
          <w:rtl/>
          <w:lang w:bidi="fa-IR"/>
        </w:rPr>
        <w:t xml:space="preserve"> </w:t>
      </w:r>
      <w:r w:rsidRPr="00894326">
        <w:rPr>
          <w:rFonts w:ascii="Times New Roman" w:eastAsia="Times New Roman" w:hAnsi="Times New Roman" w:cs="B Nazanin" w:hint="cs"/>
          <w:sz w:val="26"/>
          <w:szCs w:val="26"/>
          <w:rtl/>
          <w:lang w:bidi="fa-IR"/>
        </w:rPr>
        <w:t>شود</w:t>
      </w:r>
      <w:r w:rsidRPr="00894326">
        <w:rPr>
          <w:rFonts w:ascii="Times New Roman" w:eastAsia="Times New Roman" w:hAnsi="Times New Roman" w:cs="B Nazanin"/>
          <w:sz w:val="26"/>
          <w:szCs w:val="26"/>
          <w:lang w:bidi="fa-IR"/>
        </w:rPr>
        <w:t>.</w:t>
      </w:r>
    </w:p>
    <w:p w14:paraId="114A76ED" w14:textId="2A76563A" w:rsidR="00A74B68" w:rsidRPr="00682041" w:rsidRDefault="00A74B68" w:rsidP="00A74B68">
      <w:pPr>
        <w:bidi/>
        <w:spacing w:after="0" w:line="240" w:lineRule="auto"/>
        <w:jc w:val="both"/>
        <w:rPr>
          <w:rFonts w:ascii="Times New Roman" w:eastAsia="Times New Roman" w:hAnsi="Times New Roman" w:cs="B Nazanin"/>
          <w:sz w:val="26"/>
          <w:szCs w:val="26"/>
          <w:rtl/>
          <w:lang w:bidi="fa-IR"/>
        </w:rPr>
      </w:pPr>
      <w:r>
        <w:rPr>
          <w:rFonts w:ascii="Times New Roman" w:eastAsia="Times New Roman" w:hAnsi="Times New Roman" w:cs="B Nazanin" w:hint="cs"/>
          <w:sz w:val="26"/>
          <w:szCs w:val="26"/>
          <w:rtl/>
          <w:lang w:bidi="fa-IR"/>
        </w:rPr>
        <w:t>اعمال شد. (سال ۲۰۲۲)</w:t>
      </w:r>
    </w:p>
    <w:p w14:paraId="189B528D" w14:textId="68D6614B" w:rsidR="00682041" w:rsidRPr="00F3375B" w:rsidRDefault="00682041" w:rsidP="00F3375B">
      <w:pPr>
        <w:pStyle w:val="ListParagraph"/>
        <w:numPr>
          <w:ilvl w:val="0"/>
          <w:numId w:val="24"/>
        </w:numPr>
        <w:bidi/>
        <w:spacing w:after="0" w:line="240" w:lineRule="auto"/>
        <w:jc w:val="both"/>
        <w:rPr>
          <w:rFonts w:ascii="Times New Roman" w:eastAsia="Times New Roman" w:hAnsi="Times New Roman" w:cs="B Nazanin"/>
          <w:sz w:val="26"/>
          <w:szCs w:val="26"/>
          <w:rtl/>
          <w:lang w:bidi="fa-IR"/>
        </w:rPr>
      </w:pPr>
      <w:r w:rsidRPr="00F3375B">
        <w:rPr>
          <w:rFonts w:ascii="Times New Roman" w:eastAsia="Times New Roman" w:hAnsi="Times New Roman" w:cs="B Nazanin" w:hint="eastAsia"/>
          <w:sz w:val="26"/>
          <w:szCs w:val="26"/>
          <w:rtl/>
          <w:lang w:bidi="fa-IR"/>
        </w:rPr>
        <w:t>از</w:t>
      </w:r>
      <w:r w:rsidRPr="00F3375B">
        <w:rPr>
          <w:rFonts w:ascii="Times New Roman" w:eastAsia="Times New Roman" w:hAnsi="Times New Roman" w:cs="B Nazanin"/>
          <w:sz w:val="26"/>
          <w:szCs w:val="26"/>
          <w:rtl/>
          <w:lang w:bidi="fa-IR"/>
        </w:rPr>
        <w:t xml:space="preserve"> آن</w:t>
      </w:r>
      <w:r w:rsidRPr="00F3375B">
        <w:rPr>
          <w:rFonts w:ascii="Calibri" w:eastAsia="Times New Roman" w:hAnsi="Calibri" w:cs="Calibri" w:hint="cs"/>
          <w:sz w:val="26"/>
          <w:szCs w:val="26"/>
          <w:rtl/>
          <w:lang w:bidi="fa-IR"/>
        </w:rPr>
        <w:t>­</w:t>
      </w:r>
      <w:r w:rsidRPr="00F3375B">
        <w:rPr>
          <w:rFonts w:ascii="Times New Roman" w:eastAsia="Times New Roman" w:hAnsi="Times New Roman" w:cs="B Nazanin" w:hint="cs"/>
          <w:sz w:val="26"/>
          <w:szCs w:val="26"/>
          <w:rtl/>
          <w:lang w:bidi="fa-IR"/>
        </w:rPr>
        <w:t>جا</w:t>
      </w:r>
      <w:r w:rsidRPr="00F3375B">
        <w:rPr>
          <w:rFonts w:ascii="Times New Roman" w:eastAsia="Times New Roman" w:hAnsi="Times New Roman" w:cs="B Nazanin"/>
          <w:sz w:val="26"/>
          <w:szCs w:val="26"/>
          <w:rtl/>
          <w:lang w:bidi="fa-IR"/>
        </w:rPr>
        <w:t xml:space="preserve"> </w:t>
      </w:r>
      <w:r w:rsidRPr="00F3375B">
        <w:rPr>
          <w:rFonts w:ascii="Times New Roman" w:eastAsia="Times New Roman" w:hAnsi="Times New Roman" w:cs="B Nazanin" w:hint="cs"/>
          <w:sz w:val="26"/>
          <w:szCs w:val="26"/>
          <w:rtl/>
          <w:lang w:bidi="fa-IR"/>
        </w:rPr>
        <w:t>که</w:t>
      </w:r>
      <w:r w:rsidRPr="00F3375B">
        <w:rPr>
          <w:rFonts w:ascii="Times New Roman" w:eastAsia="Times New Roman" w:hAnsi="Times New Roman" w:cs="B Nazanin"/>
          <w:sz w:val="26"/>
          <w:szCs w:val="26"/>
          <w:rtl/>
          <w:lang w:bidi="fa-IR"/>
        </w:rPr>
        <w:t xml:space="preserve"> </w:t>
      </w:r>
      <w:r w:rsidRPr="00F3375B">
        <w:rPr>
          <w:rFonts w:ascii="Times New Roman" w:eastAsia="Times New Roman" w:hAnsi="Times New Roman" w:cs="B Nazanin" w:hint="cs"/>
          <w:sz w:val="26"/>
          <w:szCs w:val="26"/>
          <w:rtl/>
          <w:lang w:bidi="fa-IR"/>
        </w:rPr>
        <w:t>برخی</w:t>
      </w:r>
      <w:r w:rsidRPr="00F3375B">
        <w:rPr>
          <w:rFonts w:ascii="Times New Roman" w:eastAsia="Times New Roman" w:hAnsi="Times New Roman" w:cs="B Nazanin"/>
          <w:sz w:val="26"/>
          <w:szCs w:val="26"/>
          <w:rtl/>
          <w:lang w:bidi="fa-IR"/>
        </w:rPr>
        <w:t xml:space="preserve"> از متغ</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hint="eastAsia"/>
          <w:sz w:val="26"/>
          <w:szCs w:val="26"/>
          <w:rtl/>
          <w:lang w:bidi="fa-IR"/>
        </w:rPr>
        <w:t>رها</w:t>
      </w:r>
      <w:r w:rsidRPr="00F3375B">
        <w:rPr>
          <w:rFonts w:ascii="Times New Roman" w:eastAsia="Times New Roman" w:hAnsi="Times New Roman" w:cs="B Nazanin"/>
          <w:sz w:val="26"/>
          <w:szCs w:val="26"/>
          <w:rtl/>
          <w:lang w:bidi="fa-IR"/>
        </w:rPr>
        <w:t xml:space="preserve"> به صورت شاخص است، برا</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sz w:val="26"/>
          <w:szCs w:val="26"/>
          <w:rtl/>
          <w:lang w:bidi="fa-IR"/>
        </w:rPr>
        <w:t xml:space="preserve"> برآورد بهتر الگو ن</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hint="eastAsia"/>
          <w:sz w:val="26"/>
          <w:szCs w:val="26"/>
          <w:rtl/>
          <w:lang w:bidi="fa-IR"/>
        </w:rPr>
        <w:t>از</w:t>
      </w:r>
      <w:r w:rsidRPr="00F3375B">
        <w:rPr>
          <w:rFonts w:ascii="Times New Roman" w:eastAsia="Times New Roman" w:hAnsi="Times New Roman" w:cs="B Nazanin"/>
          <w:sz w:val="26"/>
          <w:szCs w:val="26"/>
          <w:rtl/>
          <w:lang w:bidi="fa-IR"/>
        </w:rPr>
        <w:t xml:space="preserve"> به گرفتن لگار</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hint="eastAsia"/>
          <w:sz w:val="26"/>
          <w:szCs w:val="26"/>
          <w:rtl/>
          <w:lang w:bidi="fa-IR"/>
        </w:rPr>
        <w:t>تم</w:t>
      </w:r>
      <w:r w:rsidRPr="00F3375B">
        <w:rPr>
          <w:rFonts w:ascii="Times New Roman" w:eastAsia="Times New Roman" w:hAnsi="Times New Roman" w:cs="B Nazanin"/>
          <w:sz w:val="26"/>
          <w:szCs w:val="26"/>
          <w:rtl/>
          <w:lang w:bidi="fa-IR"/>
        </w:rPr>
        <w:t xml:space="preserve"> از متغ</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hint="eastAsia"/>
          <w:sz w:val="26"/>
          <w:szCs w:val="26"/>
          <w:rtl/>
          <w:lang w:bidi="fa-IR"/>
        </w:rPr>
        <w:t>رها</w:t>
      </w:r>
      <w:r w:rsidRPr="00F3375B">
        <w:rPr>
          <w:rFonts w:ascii="Times New Roman" w:eastAsia="Times New Roman" w:hAnsi="Times New Roman" w:cs="B Nazanin" w:hint="cs"/>
          <w:sz w:val="26"/>
          <w:szCs w:val="26"/>
          <w:rtl/>
          <w:lang w:bidi="fa-IR"/>
        </w:rPr>
        <w:t>یی</w:t>
      </w:r>
      <w:r w:rsidRPr="00F3375B">
        <w:rPr>
          <w:rFonts w:ascii="Times New Roman" w:eastAsia="Times New Roman" w:hAnsi="Times New Roman" w:cs="B Nazanin"/>
          <w:sz w:val="26"/>
          <w:szCs w:val="26"/>
          <w:rtl/>
          <w:lang w:bidi="fa-IR"/>
        </w:rPr>
        <w:t xml:space="preserve"> با واحدها</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sz w:val="26"/>
          <w:szCs w:val="26"/>
          <w:rtl/>
          <w:lang w:bidi="fa-IR"/>
        </w:rPr>
        <w:t xml:space="preserve"> بزرگ است؛ ز</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hint="eastAsia"/>
          <w:sz w:val="26"/>
          <w:szCs w:val="26"/>
          <w:rtl/>
          <w:lang w:bidi="fa-IR"/>
        </w:rPr>
        <w:t>را</w:t>
      </w:r>
      <w:r w:rsidRPr="00F3375B">
        <w:rPr>
          <w:rFonts w:ascii="Times New Roman" w:eastAsia="Times New Roman" w:hAnsi="Times New Roman" w:cs="B Nazanin"/>
          <w:sz w:val="26"/>
          <w:szCs w:val="26"/>
          <w:rtl/>
          <w:lang w:bidi="fa-IR"/>
        </w:rPr>
        <w:t xml:space="preserve"> ضرا</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hint="eastAsia"/>
          <w:sz w:val="26"/>
          <w:szCs w:val="26"/>
          <w:rtl/>
          <w:lang w:bidi="fa-IR"/>
        </w:rPr>
        <w:t>ب</w:t>
      </w:r>
      <w:r w:rsidRPr="00F3375B">
        <w:rPr>
          <w:rFonts w:ascii="Times New Roman" w:eastAsia="Times New Roman" w:hAnsi="Times New Roman" w:cs="B Nazanin"/>
          <w:sz w:val="26"/>
          <w:szCs w:val="26"/>
          <w:rtl/>
          <w:lang w:bidi="fa-IR"/>
        </w:rPr>
        <w:t xml:space="preserve"> متغ</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hint="eastAsia"/>
          <w:sz w:val="26"/>
          <w:szCs w:val="26"/>
          <w:rtl/>
          <w:lang w:bidi="fa-IR"/>
        </w:rPr>
        <w:t>رها</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sz w:val="26"/>
          <w:szCs w:val="26"/>
          <w:rtl/>
          <w:lang w:bidi="fa-IR"/>
        </w:rPr>
        <w:t xml:space="preserve"> شاخص بر متغ</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hint="eastAsia"/>
          <w:sz w:val="26"/>
          <w:szCs w:val="26"/>
          <w:rtl/>
          <w:lang w:bidi="fa-IR"/>
        </w:rPr>
        <w:t>ر</w:t>
      </w:r>
      <w:r w:rsidRPr="00F3375B">
        <w:rPr>
          <w:rFonts w:ascii="Times New Roman" w:eastAsia="Times New Roman" w:hAnsi="Times New Roman" w:cs="B Nazanin"/>
          <w:sz w:val="26"/>
          <w:szCs w:val="26"/>
          <w:rtl/>
          <w:lang w:bidi="fa-IR"/>
        </w:rPr>
        <w:t xml:space="preserve"> وابسته کوچک و ضرا</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hint="eastAsia"/>
          <w:sz w:val="26"/>
          <w:szCs w:val="26"/>
          <w:rtl/>
          <w:lang w:bidi="fa-IR"/>
        </w:rPr>
        <w:t>ب</w:t>
      </w:r>
      <w:r w:rsidRPr="00F3375B">
        <w:rPr>
          <w:rFonts w:ascii="Times New Roman" w:eastAsia="Times New Roman" w:hAnsi="Times New Roman" w:cs="B Nazanin"/>
          <w:sz w:val="26"/>
          <w:szCs w:val="26"/>
          <w:rtl/>
          <w:lang w:bidi="fa-IR"/>
        </w:rPr>
        <w:t xml:space="preserve"> متغ</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hint="eastAsia"/>
          <w:sz w:val="26"/>
          <w:szCs w:val="26"/>
          <w:rtl/>
          <w:lang w:bidi="fa-IR"/>
        </w:rPr>
        <w:t>رها</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sz w:val="26"/>
          <w:szCs w:val="26"/>
          <w:rtl/>
          <w:lang w:bidi="fa-IR"/>
        </w:rPr>
        <w:t xml:space="preserve"> با واحد بزرگ دارا</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sz w:val="26"/>
          <w:szCs w:val="26"/>
          <w:rtl/>
          <w:lang w:bidi="fa-IR"/>
        </w:rPr>
        <w:t xml:space="preserve"> ضرا</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hint="eastAsia"/>
          <w:sz w:val="26"/>
          <w:szCs w:val="26"/>
          <w:rtl/>
          <w:lang w:bidi="fa-IR"/>
        </w:rPr>
        <w:t>ب</w:t>
      </w:r>
      <w:r w:rsidRPr="00F3375B">
        <w:rPr>
          <w:rFonts w:ascii="Times New Roman" w:eastAsia="Times New Roman" w:hAnsi="Times New Roman" w:cs="B Nazanin"/>
          <w:sz w:val="26"/>
          <w:szCs w:val="26"/>
          <w:rtl/>
          <w:lang w:bidi="fa-IR"/>
        </w:rPr>
        <w:t xml:space="preserve"> بزرگ</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sz w:val="26"/>
          <w:szCs w:val="26"/>
          <w:rtl/>
          <w:lang w:bidi="fa-IR"/>
        </w:rPr>
        <w:t xml:space="preserve"> م</w:t>
      </w:r>
      <w:r w:rsidRPr="00F3375B">
        <w:rPr>
          <w:rFonts w:ascii="Times New Roman" w:eastAsia="Times New Roman" w:hAnsi="Times New Roman" w:cs="B Nazanin" w:hint="cs"/>
          <w:sz w:val="26"/>
          <w:szCs w:val="26"/>
          <w:rtl/>
          <w:lang w:bidi="fa-IR"/>
        </w:rPr>
        <w:t>ی</w:t>
      </w:r>
      <w:r w:rsidRPr="00F3375B">
        <w:rPr>
          <w:rFonts w:ascii="Calibri" w:eastAsia="Times New Roman" w:hAnsi="Calibri" w:cs="Calibri" w:hint="cs"/>
          <w:sz w:val="26"/>
          <w:szCs w:val="26"/>
          <w:rtl/>
          <w:lang w:bidi="fa-IR"/>
        </w:rPr>
        <w:t>­</w:t>
      </w:r>
      <w:r w:rsidRPr="00F3375B">
        <w:rPr>
          <w:rFonts w:ascii="Times New Roman" w:eastAsia="Times New Roman" w:hAnsi="Times New Roman" w:cs="B Nazanin" w:hint="cs"/>
          <w:sz w:val="26"/>
          <w:szCs w:val="26"/>
          <w:rtl/>
          <w:lang w:bidi="fa-IR"/>
        </w:rPr>
        <w:t>شوند</w:t>
      </w:r>
      <w:r w:rsidRPr="00F3375B">
        <w:rPr>
          <w:rFonts w:ascii="Times New Roman" w:eastAsia="Times New Roman" w:hAnsi="Times New Roman" w:cs="B Nazanin"/>
          <w:sz w:val="26"/>
          <w:szCs w:val="26"/>
          <w:rtl/>
          <w:lang w:bidi="fa-IR"/>
        </w:rPr>
        <w:t>. در صورت</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sz w:val="26"/>
          <w:szCs w:val="26"/>
          <w:rtl/>
          <w:lang w:bidi="fa-IR"/>
        </w:rPr>
        <w:t xml:space="preserve"> م</w:t>
      </w:r>
      <w:r w:rsidRPr="00F3375B">
        <w:rPr>
          <w:rFonts w:ascii="Times New Roman" w:eastAsia="Times New Roman" w:hAnsi="Times New Roman" w:cs="B Nazanin" w:hint="cs"/>
          <w:sz w:val="26"/>
          <w:szCs w:val="26"/>
          <w:rtl/>
          <w:lang w:bidi="fa-IR"/>
        </w:rPr>
        <w:t>ی</w:t>
      </w:r>
      <w:r w:rsidRPr="00F3375B">
        <w:rPr>
          <w:rFonts w:ascii="Calibri" w:eastAsia="Times New Roman" w:hAnsi="Calibri" w:cs="Calibri" w:hint="cs"/>
          <w:sz w:val="26"/>
          <w:szCs w:val="26"/>
          <w:rtl/>
          <w:lang w:bidi="fa-IR"/>
        </w:rPr>
        <w:t>­</w:t>
      </w:r>
      <w:r w:rsidRPr="00F3375B">
        <w:rPr>
          <w:rFonts w:ascii="Times New Roman" w:eastAsia="Times New Roman" w:hAnsi="Times New Roman" w:cs="B Nazanin" w:hint="cs"/>
          <w:sz w:val="26"/>
          <w:szCs w:val="26"/>
          <w:rtl/>
          <w:lang w:bidi="fa-IR"/>
        </w:rPr>
        <w:t>توان</w:t>
      </w:r>
      <w:r w:rsidRPr="00F3375B">
        <w:rPr>
          <w:rFonts w:ascii="Times New Roman" w:eastAsia="Times New Roman" w:hAnsi="Times New Roman" w:cs="B Nazanin"/>
          <w:sz w:val="26"/>
          <w:szCs w:val="26"/>
          <w:rtl/>
          <w:lang w:bidi="fa-IR"/>
        </w:rPr>
        <w:t xml:space="preserve"> ا</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hint="eastAsia"/>
          <w:sz w:val="26"/>
          <w:szCs w:val="26"/>
          <w:rtl/>
          <w:lang w:bidi="fa-IR"/>
        </w:rPr>
        <w:t>ن</w:t>
      </w:r>
      <w:r w:rsidRPr="00F3375B">
        <w:rPr>
          <w:rFonts w:ascii="Times New Roman" w:eastAsia="Times New Roman" w:hAnsi="Times New Roman" w:cs="B Nazanin"/>
          <w:sz w:val="26"/>
          <w:szCs w:val="26"/>
          <w:rtl/>
          <w:lang w:bidi="fa-IR"/>
        </w:rPr>
        <w:t xml:space="preserve"> الگو را </w:t>
      </w:r>
      <w:r w:rsidRPr="00F3375B">
        <w:rPr>
          <w:rFonts w:ascii="Times New Roman" w:eastAsia="Times New Roman" w:hAnsi="Times New Roman" w:cs="B Nazanin" w:hint="eastAsia"/>
          <w:sz w:val="26"/>
          <w:szCs w:val="26"/>
          <w:rtl/>
          <w:lang w:bidi="fa-IR"/>
        </w:rPr>
        <w:t>پذ</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hint="eastAsia"/>
          <w:sz w:val="26"/>
          <w:szCs w:val="26"/>
          <w:rtl/>
          <w:lang w:bidi="fa-IR"/>
        </w:rPr>
        <w:t>رفت</w:t>
      </w:r>
      <w:r w:rsidRPr="00F3375B">
        <w:rPr>
          <w:rFonts w:ascii="Times New Roman" w:eastAsia="Times New Roman" w:hAnsi="Times New Roman" w:cs="B Nazanin"/>
          <w:sz w:val="26"/>
          <w:szCs w:val="26"/>
          <w:rtl/>
          <w:lang w:bidi="fa-IR"/>
        </w:rPr>
        <w:t xml:space="preserve"> که در مطالعه سوسا و همکاران ا</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hint="eastAsia"/>
          <w:sz w:val="26"/>
          <w:szCs w:val="26"/>
          <w:rtl/>
          <w:lang w:bidi="fa-IR"/>
        </w:rPr>
        <w:t>ن</w:t>
      </w:r>
      <w:r w:rsidRPr="00F3375B">
        <w:rPr>
          <w:rFonts w:ascii="Times New Roman" w:eastAsia="Times New Roman" w:hAnsi="Times New Roman" w:cs="B Nazanin"/>
          <w:sz w:val="26"/>
          <w:szCs w:val="26"/>
          <w:rtl/>
          <w:lang w:bidi="fa-IR"/>
        </w:rPr>
        <w:t xml:space="preserve"> الگو بدون گرفتن لگار</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hint="eastAsia"/>
          <w:sz w:val="26"/>
          <w:szCs w:val="26"/>
          <w:rtl/>
          <w:lang w:bidi="fa-IR"/>
        </w:rPr>
        <w:t>تم</w:t>
      </w:r>
      <w:r w:rsidRPr="00F3375B">
        <w:rPr>
          <w:rFonts w:ascii="Times New Roman" w:eastAsia="Times New Roman" w:hAnsi="Times New Roman" w:cs="B Nazanin"/>
          <w:sz w:val="26"/>
          <w:szCs w:val="26"/>
          <w:rtl/>
          <w:lang w:bidi="fa-IR"/>
        </w:rPr>
        <w:t xml:space="preserve"> خط</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sz w:val="26"/>
          <w:szCs w:val="26"/>
          <w:rtl/>
          <w:lang w:bidi="fa-IR"/>
        </w:rPr>
        <w:t xml:space="preserve"> شده باشد و تابع ر</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hint="eastAsia"/>
          <w:sz w:val="26"/>
          <w:szCs w:val="26"/>
          <w:rtl/>
          <w:lang w:bidi="fa-IR"/>
        </w:rPr>
        <w:t>اض</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sz w:val="26"/>
          <w:szCs w:val="26"/>
          <w:rtl/>
          <w:lang w:bidi="fa-IR"/>
        </w:rPr>
        <w:t xml:space="preserve"> استخراج شده</w:t>
      </w:r>
      <w:r w:rsidRPr="00F3375B">
        <w:rPr>
          <w:rFonts w:ascii="Calibri" w:eastAsia="Times New Roman" w:hAnsi="Calibri" w:cs="Calibri" w:hint="cs"/>
          <w:sz w:val="26"/>
          <w:szCs w:val="26"/>
          <w:rtl/>
          <w:lang w:bidi="fa-IR"/>
        </w:rPr>
        <w:t>­</w:t>
      </w:r>
      <w:r w:rsidRPr="00F3375B">
        <w:rPr>
          <w:rFonts w:ascii="Times New Roman" w:eastAsia="Times New Roman" w:hAnsi="Times New Roman" w:cs="B Nazanin"/>
          <w:sz w:val="26"/>
          <w:szCs w:val="26"/>
          <w:rtl/>
          <w:lang w:bidi="fa-IR"/>
        </w:rPr>
        <w:t xml:space="preserve"> </w:t>
      </w:r>
      <w:r w:rsidRPr="00F3375B">
        <w:rPr>
          <w:rFonts w:ascii="Times New Roman" w:eastAsia="Times New Roman" w:hAnsi="Times New Roman" w:cs="B Nazanin" w:hint="cs"/>
          <w:sz w:val="26"/>
          <w:szCs w:val="26"/>
          <w:rtl/>
          <w:lang w:bidi="fa-IR"/>
        </w:rPr>
        <w:t>آن</w:t>
      </w:r>
      <w:r w:rsidRPr="00F3375B">
        <w:rPr>
          <w:rFonts w:ascii="Times New Roman" w:eastAsia="Times New Roman" w:hAnsi="Times New Roman" w:cs="B Nazanin"/>
          <w:sz w:val="26"/>
          <w:szCs w:val="26"/>
          <w:rtl/>
          <w:lang w:bidi="fa-IR"/>
        </w:rPr>
        <w:t xml:space="preserve"> </w:t>
      </w:r>
      <w:r w:rsidRPr="00F3375B">
        <w:rPr>
          <w:rFonts w:ascii="Times New Roman" w:eastAsia="Times New Roman" w:hAnsi="Times New Roman" w:cs="B Nazanin" w:hint="cs"/>
          <w:sz w:val="26"/>
          <w:szCs w:val="26"/>
          <w:rtl/>
          <w:lang w:bidi="fa-IR"/>
        </w:rPr>
        <w:t>از</w:t>
      </w:r>
      <w:r w:rsidRPr="00F3375B">
        <w:rPr>
          <w:rFonts w:ascii="Times New Roman" w:eastAsia="Times New Roman" w:hAnsi="Times New Roman" w:cs="B Nazanin"/>
          <w:sz w:val="26"/>
          <w:szCs w:val="26"/>
          <w:rtl/>
          <w:lang w:bidi="fa-IR"/>
        </w:rPr>
        <w:t xml:space="preserve"> </w:t>
      </w:r>
      <w:r w:rsidRPr="00F3375B">
        <w:rPr>
          <w:rFonts w:ascii="Times New Roman" w:eastAsia="Times New Roman" w:hAnsi="Times New Roman" w:cs="B Nazanin" w:hint="cs"/>
          <w:sz w:val="26"/>
          <w:szCs w:val="26"/>
          <w:rtl/>
          <w:lang w:bidi="fa-IR"/>
        </w:rPr>
        <w:t>ابتدا</w:t>
      </w:r>
      <w:r w:rsidRPr="00F3375B">
        <w:rPr>
          <w:rFonts w:ascii="Times New Roman" w:eastAsia="Times New Roman" w:hAnsi="Times New Roman" w:cs="B Nazanin"/>
          <w:sz w:val="26"/>
          <w:szCs w:val="26"/>
          <w:rtl/>
          <w:lang w:bidi="fa-IR"/>
        </w:rPr>
        <w:t xml:space="preserve"> </w:t>
      </w:r>
      <w:r w:rsidRPr="00F3375B">
        <w:rPr>
          <w:rFonts w:ascii="Times New Roman" w:eastAsia="Times New Roman" w:hAnsi="Times New Roman" w:cs="B Nazanin" w:hint="cs"/>
          <w:sz w:val="26"/>
          <w:szCs w:val="26"/>
          <w:rtl/>
          <w:lang w:bidi="fa-IR"/>
        </w:rPr>
        <w:t>خطی</w:t>
      </w:r>
      <w:r w:rsidRPr="00F3375B">
        <w:rPr>
          <w:rFonts w:ascii="Times New Roman" w:eastAsia="Times New Roman" w:hAnsi="Times New Roman" w:cs="B Nazanin"/>
          <w:sz w:val="26"/>
          <w:szCs w:val="26"/>
          <w:rtl/>
          <w:lang w:bidi="fa-IR"/>
        </w:rPr>
        <w:t xml:space="preserve"> باشد</w:t>
      </w:r>
      <w:r w:rsidRPr="00F3375B">
        <w:rPr>
          <w:rFonts w:ascii="Times New Roman" w:eastAsia="Times New Roman" w:hAnsi="Times New Roman" w:cs="B Nazanin"/>
          <w:sz w:val="26"/>
          <w:szCs w:val="26"/>
          <w:lang w:bidi="fa-IR"/>
        </w:rPr>
        <w:t>.</w:t>
      </w:r>
    </w:p>
    <w:p w14:paraId="79BBC78C" w14:textId="1716C003" w:rsidR="00A74B68" w:rsidRPr="00A74B68" w:rsidRDefault="00A74B68" w:rsidP="00A74B68">
      <w:pPr>
        <w:bidi/>
        <w:spacing w:after="0" w:line="240" w:lineRule="auto"/>
        <w:jc w:val="both"/>
        <w:rPr>
          <w:rFonts w:ascii="Times New Roman" w:eastAsia="Times New Roman" w:hAnsi="Times New Roman" w:cs="Calibri"/>
          <w:sz w:val="26"/>
          <w:szCs w:val="26"/>
          <w:rtl/>
          <w:lang w:bidi="fa-IR"/>
        </w:rPr>
      </w:pPr>
      <w:r>
        <w:rPr>
          <w:rFonts w:ascii="Times New Roman" w:eastAsia="Times New Roman" w:hAnsi="Times New Roman" w:cs="B Nazanin" w:hint="cs"/>
          <w:sz w:val="26"/>
          <w:szCs w:val="26"/>
          <w:rtl/>
          <w:lang w:bidi="fa-IR"/>
        </w:rPr>
        <w:t xml:space="preserve">استاد گرامی، همانطور که جنابعالی فرمودید، حین نگارش </w:t>
      </w:r>
      <w:r w:rsidRPr="00A74B68">
        <w:rPr>
          <w:rFonts w:ascii="Times New Roman" w:eastAsia="Times New Roman" w:hAnsi="Times New Roman" w:cs="B Nazanin" w:hint="cs"/>
          <w:sz w:val="26"/>
          <w:szCs w:val="26"/>
          <w:rtl/>
          <w:lang w:bidi="fa-IR"/>
        </w:rPr>
        <w:t>مقاله</w:t>
      </w:r>
      <w:r>
        <w:rPr>
          <w:rFonts w:ascii="Times New Roman" w:eastAsia="Times New Roman" w:hAnsi="Times New Roman" w:cs="B Nazanin" w:hint="cs"/>
          <w:sz w:val="26"/>
          <w:szCs w:val="26"/>
          <w:rtl/>
          <w:lang w:bidi="fa-IR"/>
        </w:rPr>
        <w:t>، نکته‌ای که فرمودید، مورد بررسی قرار گرفت؛ اما با بررسی جمیع جهات و آزمون‌های اعتبارسنجی که انجام شد، الگوی حاضر انتخاب گردید، که نتایج بهتر و تفاسیر نزدیک به واقعیت اقتصاد ایران را به همراه داشته است.</w:t>
      </w:r>
      <w:r w:rsidR="00572AC5">
        <w:rPr>
          <w:rFonts w:ascii="Times New Roman" w:eastAsia="Times New Roman" w:hAnsi="Times New Roman" w:cs="B Nazanin" w:hint="cs"/>
          <w:sz w:val="26"/>
          <w:szCs w:val="26"/>
          <w:rtl/>
          <w:lang w:bidi="fa-IR"/>
        </w:rPr>
        <w:t xml:space="preserve"> بخش جدیدی به مقاله اضافه شده است که به خوبی علت استفاده از این تکنیک را نشان می‌دهد.</w:t>
      </w:r>
    </w:p>
    <w:p w14:paraId="19BAB58E" w14:textId="2047B1F6" w:rsidR="00682041" w:rsidRPr="00F3375B" w:rsidRDefault="00682041" w:rsidP="00F3375B">
      <w:pPr>
        <w:pStyle w:val="ListParagraph"/>
        <w:numPr>
          <w:ilvl w:val="0"/>
          <w:numId w:val="24"/>
        </w:numPr>
        <w:bidi/>
        <w:spacing w:after="0" w:line="240" w:lineRule="auto"/>
        <w:jc w:val="both"/>
        <w:rPr>
          <w:rFonts w:ascii="Times New Roman" w:eastAsia="Times New Roman" w:hAnsi="Times New Roman" w:cs="B Nazanin"/>
          <w:sz w:val="26"/>
          <w:szCs w:val="26"/>
          <w:rtl/>
          <w:lang w:bidi="fa-IR"/>
        </w:rPr>
      </w:pPr>
      <w:r w:rsidRPr="00F3375B">
        <w:rPr>
          <w:rFonts w:ascii="Times New Roman" w:eastAsia="Times New Roman" w:hAnsi="Times New Roman" w:cs="B Nazanin" w:hint="eastAsia"/>
          <w:sz w:val="26"/>
          <w:szCs w:val="26"/>
          <w:rtl/>
          <w:lang w:bidi="fa-IR"/>
        </w:rPr>
        <w:t>در</w:t>
      </w:r>
      <w:r w:rsidRPr="00F3375B">
        <w:rPr>
          <w:rFonts w:ascii="Times New Roman" w:eastAsia="Times New Roman" w:hAnsi="Times New Roman" w:cs="B Nazanin"/>
          <w:sz w:val="26"/>
          <w:szCs w:val="26"/>
          <w:rtl/>
          <w:lang w:bidi="fa-IR"/>
        </w:rPr>
        <w:t xml:space="preserve"> ب</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hint="eastAsia"/>
          <w:sz w:val="26"/>
          <w:szCs w:val="26"/>
          <w:rtl/>
          <w:lang w:bidi="fa-IR"/>
        </w:rPr>
        <w:t>شتر</w:t>
      </w:r>
      <w:r w:rsidRPr="00F3375B">
        <w:rPr>
          <w:rFonts w:ascii="Times New Roman" w:eastAsia="Times New Roman" w:hAnsi="Times New Roman" w:cs="B Nazanin"/>
          <w:sz w:val="26"/>
          <w:szCs w:val="26"/>
          <w:rtl/>
          <w:lang w:bidi="fa-IR"/>
        </w:rPr>
        <w:t xml:space="preserve"> مجلات و مقالات چاپ شده</w:t>
      </w:r>
      <w:r w:rsidRPr="00F3375B">
        <w:rPr>
          <w:rFonts w:ascii="Calibri" w:eastAsia="Times New Roman" w:hAnsi="Calibri" w:cs="Calibri" w:hint="cs"/>
          <w:sz w:val="26"/>
          <w:szCs w:val="26"/>
          <w:rtl/>
          <w:lang w:bidi="fa-IR"/>
        </w:rPr>
        <w:t>­</w:t>
      </w:r>
      <w:r w:rsidRPr="00F3375B">
        <w:rPr>
          <w:rFonts w:ascii="Times New Roman" w:eastAsia="Times New Roman" w:hAnsi="Times New Roman" w:cs="B Nazanin"/>
          <w:sz w:val="26"/>
          <w:szCs w:val="26"/>
          <w:rtl/>
          <w:lang w:bidi="fa-IR"/>
        </w:rPr>
        <w:t xml:space="preserve"> </w:t>
      </w:r>
      <w:r w:rsidRPr="00F3375B">
        <w:rPr>
          <w:rFonts w:ascii="Times New Roman" w:eastAsia="Times New Roman" w:hAnsi="Times New Roman" w:cs="B Nazanin" w:hint="cs"/>
          <w:sz w:val="26"/>
          <w:szCs w:val="26"/>
          <w:rtl/>
          <w:lang w:bidi="fa-IR"/>
        </w:rPr>
        <w:t>معتبر</w:t>
      </w:r>
      <w:r w:rsidRPr="00F3375B">
        <w:rPr>
          <w:rFonts w:ascii="Times New Roman" w:eastAsia="Times New Roman" w:hAnsi="Times New Roman" w:cs="B Nazanin"/>
          <w:sz w:val="26"/>
          <w:szCs w:val="26"/>
          <w:rtl/>
          <w:lang w:bidi="fa-IR"/>
        </w:rPr>
        <w:t xml:space="preserve"> </w:t>
      </w:r>
      <w:r w:rsidRPr="00F3375B">
        <w:rPr>
          <w:rFonts w:ascii="Times New Roman" w:eastAsia="Times New Roman" w:hAnsi="Times New Roman" w:cs="B Nazanin" w:hint="cs"/>
          <w:sz w:val="26"/>
          <w:szCs w:val="26"/>
          <w:rtl/>
          <w:lang w:bidi="fa-IR"/>
        </w:rPr>
        <w:t>که</w:t>
      </w:r>
      <w:r w:rsidRPr="00F3375B">
        <w:rPr>
          <w:rFonts w:ascii="Times New Roman" w:eastAsia="Times New Roman" w:hAnsi="Times New Roman" w:cs="B Nazanin"/>
          <w:sz w:val="26"/>
          <w:szCs w:val="26"/>
          <w:rtl/>
          <w:lang w:bidi="fa-IR"/>
        </w:rPr>
        <w:t xml:space="preserve"> </w:t>
      </w:r>
      <w:r w:rsidRPr="00F3375B">
        <w:rPr>
          <w:rFonts w:ascii="Times New Roman" w:eastAsia="Times New Roman" w:hAnsi="Times New Roman" w:cs="B Nazanin" w:hint="cs"/>
          <w:sz w:val="26"/>
          <w:szCs w:val="26"/>
          <w:rtl/>
          <w:lang w:bidi="fa-IR"/>
        </w:rPr>
        <w:t>از</w:t>
      </w:r>
      <w:r w:rsidRPr="00F3375B">
        <w:rPr>
          <w:rFonts w:ascii="Times New Roman" w:eastAsia="Times New Roman" w:hAnsi="Times New Roman" w:cs="B Nazanin"/>
          <w:sz w:val="26"/>
          <w:szCs w:val="26"/>
          <w:rtl/>
          <w:lang w:bidi="fa-IR"/>
        </w:rPr>
        <w:t xml:space="preserve"> </w:t>
      </w:r>
      <w:r w:rsidRPr="00F3375B">
        <w:rPr>
          <w:rFonts w:ascii="Times New Roman" w:eastAsia="Times New Roman" w:hAnsi="Times New Roman" w:cs="B Nazanin" w:hint="cs"/>
          <w:sz w:val="26"/>
          <w:szCs w:val="26"/>
          <w:rtl/>
          <w:lang w:bidi="fa-IR"/>
        </w:rPr>
        <w:t>اقتصادسنجی</w:t>
      </w:r>
      <w:r w:rsidRPr="00F3375B">
        <w:rPr>
          <w:rFonts w:ascii="Times New Roman" w:eastAsia="Times New Roman" w:hAnsi="Times New Roman" w:cs="B Nazanin"/>
          <w:sz w:val="26"/>
          <w:szCs w:val="26"/>
          <w:rtl/>
          <w:lang w:bidi="fa-IR"/>
        </w:rPr>
        <w:t xml:space="preserve"> در برآوردها</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sz w:val="26"/>
          <w:szCs w:val="26"/>
          <w:rtl/>
          <w:lang w:bidi="fa-IR"/>
        </w:rPr>
        <w:t xml:space="preserve"> خود استفاده م</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hint="eastAsia"/>
          <w:sz w:val="26"/>
          <w:szCs w:val="26"/>
          <w:rtl/>
          <w:lang w:bidi="fa-IR"/>
        </w:rPr>
        <w:t>کنند،</w:t>
      </w:r>
      <w:r w:rsidRPr="00F3375B">
        <w:rPr>
          <w:rFonts w:ascii="Times New Roman" w:eastAsia="Times New Roman" w:hAnsi="Times New Roman" w:cs="B Nazanin"/>
          <w:sz w:val="26"/>
          <w:szCs w:val="26"/>
          <w:rtl/>
          <w:lang w:bidi="fa-IR"/>
        </w:rPr>
        <w:t xml:space="preserve"> معنادار</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sz w:val="26"/>
          <w:szCs w:val="26"/>
          <w:rtl/>
          <w:lang w:bidi="fa-IR"/>
        </w:rPr>
        <w:t xml:space="preserve"> تا ۹۵ درصد قابل قبول است. به هم</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hint="eastAsia"/>
          <w:sz w:val="26"/>
          <w:szCs w:val="26"/>
          <w:rtl/>
          <w:lang w:bidi="fa-IR"/>
        </w:rPr>
        <w:t>ن</w:t>
      </w:r>
      <w:r w:rsidRPr="00F3375B">
        <w:rPr>
          <w:rFonts w:ascii="Times New Roman" w:eastAsia="Times New Roman" w:hAnsi="Times New Roman" w:cs="B Nazanin"/>
          <w:sz w:val="26"/>
          <w:szCs w:val="26"/>
          <w:rtl/>
          <w:lang w:bidi="fa-IR"/>
        </w:rPr>
        <w:t xml:space="preserve"> جهت متغ</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hint="eastAsia"/>
          <w:sz w:val="26"/>
          <w:szCs w:val="26"/>
          <w:rtl/>
          <w:lang w:bidi="fa-IR"/>
        </w:rPr>
        <w:t>ر</w:t>
      </w:r>
      <w:r w:rsidRPr="00F3375B">
        <w:rPr>
          <w:rFonts w:ascii="Times New Roman" w:eastAsia="Times New Roman" w:hAnsi="Times New Roman" w:cs="B Nazanin"/>
          <w:sz w:val="26"/>
          <w:szCs w:val="26"/>
          <w:rtl/>
          <w:lang w:bidi="fa-IR"/>
        </w:rPr>
        <w:t xml:space="preserve"> کسر</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sz w:val="26"/>
          <w:szCs w:val="26"/>
          <w:rtl/>
          <w:lang w:bidi="fa-IR"/>
        </w:rPr>
        <w:t xml:space="preserve"> بودجه تنظ</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hint="eastAsia"/>
          <w:sz w:val="26"/>
          <w:szCs w:val="26"/>
          <w:rtl/>
          <w:lang w:bidi="fa-IR"/>
        </w:rPr>
        <w:t>م</w:t>
      </w:r>
      <w:r w:rsidRPr="00F3375B">
        <w:rPr>
          <w:rFonts w:ascii="Times New Roman" w:eastAsia="Times New Roman" w:hAnsi="Times New Roman" w:cs="B Nazanin"/>
          <w:sz w:val="26"/>
          <w:szCs w:val="26"/>
          <w:rtl/>
          <w:lang w:bidi="fa-IR"/>
        </w:rPr>
        <w:t xml:space="preserve"> شده حت</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sz w:val="26"/>
          <w:szCs w:val="26"/>
          <w:rtl/>
          <w:lang w:bidi="fa-IR"/>
        </w:rPr>
        <w:t xml:space="preserve"> با تفاضل</w:t>
      </w:r>
      <w:r w:rsidRPr="00F3375B">
        <w:rPr>
          <w:rFonts w:ascii="Calibri" w:eastAsia="Times New Roman" w:hAnsi="Calibri" w:cs="Calibri" w:hint="cs"/>
          <w:sz w:val="26"/>
          <w:szCs w:val="26"/>
          <w:rtl/>
          <w:lang w:bidi="fa-IR"/>
        </w:rPr>
        <w:t>­</w:t>
      </w:r>
      <w:r w:rsidRPr="00F3375B">
        <w:rPr>
          <w:rFonts w:ascii="Times New Roman" w:eastAsia="Times New Roman" w:hAnsi="Times New Roman" w:cs="B Nazanin"/>
          <w:sz w:val="26"/>
          <w:szCs w:val="26"/>
          <w:rtl/>
          <w:lang w:bidi="fa-IR"/>
        </w:rPr>
        <w:t xml:space="preserve"> </w:t>
      </w:r>
      <w:r w:rsidRPr="00F3375B">
        <w:rPr>
          <w:rFonts w:ascii="Times New Roman" w:eastAsia="Times New Roman" w:hAnsi="Times New Roman" w:cs="B Nazanin" w:hint="cs"/>
          <w:sz w:val="26"/>
          <w:szCs w:val="26"/>
          <w:rtl/>
          <w:lang w:bidi="fa-IR"/>
        </w:rPr>
        <w:t>گی</w:t>
      </w:r>
      <w:r w:rsidRPr="00F3375B">
        <w:rPr>
          <w:rFonts w:ascii="Times New Roman" w:eastAsia="Times New Roman" w:hAnsi="Times New Roman" w:cs="B Nazanin" w:hint="eastAsia"/>
          <w:sz w:val="26"/>
          <w:szCs w:val="26"/>
          <w:rtl/>
          <w:lang w:bidi="fa-IR"/>
        </w:rPr>
        <w:t>ر</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sz w:val="26"/>
          <w:szCs w:val="26"/>
          <w:rtl/>
          <w:lang w:bidi="fa-IR"/>
        </w:rPr>
        <w:t xml:space="preserve"> مرتبه دوم ن</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hint="eastAsia"/>
          <w:sz w:val="26"/>
          <w:szCs w:val="26"/>
          <w:rtl/>
          <w:lang w:bidi="fa-IR"/>
        </w:rPr>
        <w:t>ز</w:t>
      </w:r>
      <w:r w:rsidRPr="00F3375B">
        <w:rPr>
          <w:rFonts w:ascii="Times New Roman" w:eastAsia="Times New Roman" w:hAnsi="Times New Roman" w:cs="B Nazanin"/>
          <w:sz w:val="26"/>
          <w:szCs w:val="26"/>
          <w:rtl/>
          <w:lang w:bidi="fa-IR"/>
        </w:rPr>
        <w:t xml:space="preserve"> پا</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hint="eastAsia"/>
          <w:sz w:val="26"/>
          <w:szCs w:val="26"/>
          <w:rtl/>
          <w:lang w:bidi="fa-IR"/>
        </w:rPr>
        <w:t>ا</w:t>
      </w:r>
      <w:r w:rsidRPr="00F3375B">
        <w:rPr>
          <w:rFonts w:ascii="Times New Roman" w:eastAsia="Times New Roman" w:hAnsi="Times New Roman" w:cs="B Nazanin"/>
          <w:sz w:val="26"/>
          <w:szCs w:val="26"/>
          <w:rtl/>
          <w:lang w:bidi="fa-IR"/>
        </w:rPr>
        <w:t xml:space="preserve"> نشده است. دل</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hint="eastAsia"/>
          <w:sz w:val="26"/>
          <w:szCs w:val="26"/>
          <w:rtl/>
          <w:lang w:bidi="fa-IR"/>
        </w:rPr>
        <w:t>ل</w:t>
      </w:r>
      <w:r w:rsidRPr="00F3375B">
        <w:rPr>
          <w:rFonts w:ascii="Times New Roman" w:eastAsia="Times New Roman" w:hAnsi="Times New Roman" w:cs="B Nazanin"/>
          <w:sz w:val="26"/>
          <w:szCs w:val="26"/>
          <w:rtl/>
          <w:lang w:bidi="fa-IR"/>
        </w:rPr>
        <w:t xml:space="preserve"> اصل</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sz w:val="26"/>
          <w:szCs w:val="26"/>
          <w:rtl/>
          <w:lang w:bidi="fa-IR"/>
        </w:rPr>
        <w:t xml:space="preserve"> ا</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hint="eastAsia"/>
          <w:sz w:val="26"/>
          <w:szCs w:val="26"/>
          <w:rtl/>
          <w:lang w:bidi="fa-IR"/>
        </w:rPr>
        <w:t>ن</w:t>
      </w:r>
      <w:r w:rsidRPr="00F3375B">
        <w:rPr>
          <w:rFonts w:ascii="Times New Roman" w:eastAsia="Times New Roman" w:hAnsi="Times New Roman" w:cs="B Nazanin"/>
          <w:sz w:val="26"/>
          <w:szCs w:val="26"/>
          <w:rtl/>
          <w:lang w:bidi="fa-IR"/>
        </w:rPr>
        <w:t xml:space="preserve"> عدم پا</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hint="eastAsia"/>
          <w:sz w:val="26"/>
          <w:szCs w:val="26"/>
          <w:rtl/>
          <w:lang w:bidi="fa-IR"/>
        </w:rPr>
        <w:t>ا</w:t>
      </w:r>
      <w:r w:rsidRPr="00F3375B">
        <w:rPr>
          <w:rFonts w:ascii="Times New Roman" w:eastAsia="Times New Roman" w:hAnsi="Times New Roman" w:cs="B Nazanin" w:hint="cs"/>
          <w:sz w:val="26"/>
          <w:szCs w:val="26"/>
          <w:rtl/>
          <w:lang w:bidi="fa-IR"/>
        </w:rPr>
        <w:t>یی</w:t>
      </w:r>
      <w:r w:rsidRPr="00F3375B">
        <w:rPr>
          <w:rFonts w:ascii="Times New Roman" w:eastAsia="Times New Roman" w:hAnsi="Times New Roman" w:cs="B Nazanin"/>
          <w:sz w:val="26"/>
          <w:szCs w:val="26"/>
          <w:rtl/>
          <w:lang w:bidi="fa-IR"/>
        </w:rPr>
        <w:t xml:space="preserve"> </w:t>
      </w:r>
      <w:r w:rsidRPr="00F3375B">
        <w:rPr>
          <w:rFonts w:ascii="Calibri" w:eastAsia="Times New Roman" w:hAnsi="Calibri" w:cs="Calibri" w:hint="cs"/>
          <w:sz w:val="26"/>
          <w:szCs w:val="26"/>
          <w:rtl/>
          <w:lang w:bidi="fa-IR"/>
        </w:rPr>
        <w:t>­</w:t>
      </w:r>
      <w:r w:rsidRPr="00F3375B">
        <w:rPr>
          <w:rFonts w:ascii="Times New Roman" w:eastAsia="Times New Roman" w:hAnsi="Times New Roman" w:cs="B Nazanin" w:hint="cs"/>
          <w:sz w:val="26"/>
          <w:szCs w:val="26"/>
          <w:rtl/>
          <w:lang w:bidi="fa-IR"/>
        </w:rPr>
        <w:t>ها</w:t>
      </w:r>
      <w:r w:rsidRPr="00F3375B">
        <w:rPr>
          <w:rFonts w:ascii="Times New Roman" w:eastAsia="Times New Roman" w:hAnsi="Times New Roman" w:cs="B Nazanin"/>
          <w:sz w:val="26"/>
          <w:szCs w:val="26"/>
          <w:rtl/>
          <w:lang w:bidi="fa-IR"/>
        </w:rPr>
        <w:t xml:space="preserve"> </w:t>
      </w:r>
      <w:r w:rsidRPr="00F3375B">
        <w:rPr>
          <w:rFonts w:ascii="Times New Roman" w:eastAsia="Times New Roman" w:hAnsi="Times New Roman" w:cs="B Nazanin" w:hint="cs"/>
          <w:sz w:val="26"/>
          <w:szCs w:val="26"/>
          <w:rtl/>
          <w:lang w:bidi="fa-IR"/>
        </w:rPr>
        <w:t>در</w:t>
      </w:r>
      <w:r w:rsidRPr="00F3375B">
        <w:rPr>
          <w:rFonts w:ascii="Times New Roman" w:eastAsia="Times New Roman" w:hAnsi="Times New Roman" w:cs="B Nazanin"/>
          <w:sz w:val="26"/>
          <w:szCs w:val="26"/>
          <w:rtl/>
          <w:lang w:bidi="fa-IR"/>
        </w:rPr>
        <w:t xml:space="preserve"> </w:t>
      </w:r>
      <w:r w:rsidRPr="00F3375B">
        <w:rPr>
          <w:rFonts w:ascii="Times New Roman" w:eastAsia="Times New Roman" w:hAnsi="Times New Roman" w:cs="B Nazanin" w:hint="cs"/>
          <w:sz w:val="26"/>
          <w:szCs w:val="26"/>
          <w:rtl/>
          <w:lang w:bidi="fa-IR"/>
        </w:rPr>
        <w:t>سطح</w:t>
      </w:r>
      <w:r w:rsidRPr="00F3375B">
        <w:rPr>
          <w:rFonts w:ascii="Times New Roman" w:eastAsia="Times New Roman" w:hAnsi="Times New Roman" w:cs="B Nazanin"/>
          <w:sz w:val="26"/>
          <w:szCs w:val="26"/>
          <w:rtl/>
          <w:lang w:bidi="fa-IR"/>
        </w:rPr>
        <w:t xml:space="preserve"> </w:t>
      </w:r>
      <w:r w:rsidRPr="00F3375B">
        <w:rPr>
          <w:rFonts w:ascii="Times New Roman" w:eastAsia="Times New Roman" w:hAnsi="Times New Roman" w:cs="B Nazanin" w:hint="cs"/>
          <w:sz w:val="26"/>
          <w:szCs w:val="26"/>
          <w:rtl/>
          <w:lang w:bidi="fa-IR"/>
        </w:rPr>
        <w:t>های</w:t>
      </w:r>
      <w:r w:rsidRPr="00F3375B">
        <w:rPr>
          <w:rFonts w:ascii="Times New Roman" w:eastAsia="Times New Roman" w:hAnsi="Times New Roman" w:cs="B Nazanin"/>
          <w:sz w:val="26"/>
          <w:szCs w:val="26"/>
          <w:rtl/>
          <w:lang w:bidi="fa-IR"/>
        </w:rPr>
        <w:t xml:space="preserve"> بالا، عدم استفاده از لگار</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hint="eastAsia"/>
          <w:sz w:val="26"/>
          <w:szCs w:val="26"/>
          <w:rtl/>
          <w:lang w:bidi="fa-IR"/>
        </w:rPr>
        <w:t>تم</w:t>
      </w:r>
      <w:r w:rsidRPr="00F3375B">
        <w:rPr>
          <w:rFonts w:ascii="Times New Roman" w:eastAsia="Times New Roman" w:hAnsi="Times New Roman" w:cs="B Nazanin"/>
          <w:sz w:val="26"/>
          <w:szCs w:val="26"/>
          <w:rtl/>
          <w:lang w:bidi="fa-IR"/>
        </w:rPr>
        <w:t xml:space="preserve"> متغ</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hint="eastAsia"/>
          <w:sz w:val="26"/>
          <w:szCs w:val="26"/>
          <w:rtl/>
          <w:lang w:bidi="fa-IR"/>
        </w:rPr>
        <w:t>رها</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sz w:val="26"/>
          <w:szCs w:val="26"/>
          <w:rtl/>
          <w:lang w:bidi="fa-IR"/>
        </w:rPr>
        <w:t xml:space="preserve"> مورد استفاده در الگو</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sz w:val="26"/>
          <w:szCs w:val="26"/>
          <w:rtl/>
          <w:lang w:bidi="fa-IR"/>
        </w:rPr>
        <w:t xml:space="preserve"> مورد نظر است. به هم</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hint="eastAsia"/>
          <w:sz w:val="26"/>
          <w:szCs w:val="26"/>
          <w:rtl/>
          <w:lang w:bidi="fa-IR"/>
        </w:rPr>
        <w:t>ن</w:t>
      </w:r>
      <w:r w:rsidRPr="00F3375B">
        <w:rPr>
          <w:rFonts w:ascii="Times New Roman" w:eastAsia="Times New Roman" w:hAnsi="Times New Roman" w:cs="B Nazanin"/>
          <w:sz w:val="26"/>
          <w:szCs w:val="26"/>
          <w:rtl/>
          <w:lang w:bidi="fa-IR"/>
        </w:rPr>
        <w:t xml:space="preserve"> منظور پ</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hint="eastAsia"/>
          <w:sz w:val="26"/>
          <w:szCs w:val="26"/>
          <w:rtl/>
          <w:lang w:bidi="fa-IR"/>
        </w:rPr>
        <w:t>شنهاد</w:t>
      </w:r>
      <w:r w:rsidRPr="00F3375B">
        <w:rPr>
          <w:rFonts w:ascii="Times New Roman" w:eastAsia="Times New Roman" w:hAnsi="Times New Roman" w:cs="B Nazanin"/>
          <w:sz w:val="26"/>
          <w:szCs w:val="26"/>
          <w:rtl/>
          <w:lang w:bidi="fa-IR"/>
        </w:rPr>
        <w:t xml:space="preserve"> م</w:t>
      </w:r>
      <w:r w:rsidRPr="00F3375B">
        <w:rPr>
          <w:rFonts w:ascii="Times New Roman" w:eastAsia="Times New Roman" w:hAnsi="Times New Roman" w:cs="B Nazanin" w:hint="cs"/>
          <w:sz w:val="26"/>
          <w:szCs w:val="26"/>
          <w:rtl/>
          <w:lang w:bidi="fa-IR"/>
        </w:rPr>
        <w:t>ی</w:t>
      </w:r>
      <w:r w:rsidRPr="00F3375B">
        <w:rPr>
          <w:rFonts w:ascii="Calibri" w:eastAsia="Times New Roman" w:hAnsi="Calibri" w:cs="Calibri" w:hint="cs"/>
          <w:sz w:val="26"/>
          <w:szCs w:val="26"/>
          <w:rtl/>
          <w:lang w:bidi="fa-IR"/>
        </w:rPr>
        <w:t>­</w:t>
      </w:r>
      <w:r w:rsidRPr="00F3375B">
        <w:rPr>
          <w:rFonts w:ascii="Times New Roman" w:eastAsia="Times New Roman" w:hAnsi="Times New Roman" w:cs="B Nazanin" w:hint="cs"/>
          <w:sz w:val="26"/>
          <w:szCs w:val="26"/>
          <w:rtl/>
          <w:lang w:bidi="fa-IR"/>
        </w:rPr>
        <w:t>شود</w:t>
      </w:r>
      <w:r w:rsidRPr="00F3375B">
        <w:rPr>
          <w:rFonts w:ascii="Times New Roman" w:eastAsia="Times New Roman" w:hAnsi="Times New Roman" w:cs="B Nazanin"/>
          <w:sz w:val="26"/>
          <w:szCs w:val="26"/>
          <w:rtl/>
          <w:lang w:bidi="fa-IR"/>
        </w:rPr>
        <w:t xml:space="preserve"> که برا</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sz w:val="26"/>
          <w:szCs w:val="26"/>
          <w:rtl/>
          <w:lang w:bidi="fa-IR"/>
        </w:rPr>
        <w:t xml:space="preserve"> برآورد بهتر و استفاده از </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hint="eastAsia"/>
          <w:sz w:val="26"/>
          <w:szCs w:val="26"/>
          <w:rtl/>
          <w:lang w:bidi="fa-IR"/>
        </w:rPr>
        <w:t>ک</w:t>
      </w:r>
      <w:r w:rsidRPr="00F3375B">
        <w:rPr>
          <w:rFonts w:ascii="Times New Roman" w:eastAsia="Times New Roman" w:hAnsi="Times New Roman" w:cs="B Nazanin"/>
          <w:sz w:val="26"/>
          <w:szCs w:val="26"/>
          <w:rtl/>
          <w:lang w:bidi="fa-IR"/>
        </w:rPr>
        <w:t xml:space="preserve"> روش </w:t>
      </w:r>
      <w:r w:rsidRPr="00F3375B">
        <w:rPr>
          <w:rFonts w:ascii="Times New Roman" w:eastAsia="Times New Roman" w:hAnsi="Times New Roman" w:cs="B Nazanin"/>
          <w:sz w:val="26"/>
          <w:szCs w:val="26"/>
          <w:rtl/>
          <w:lang w:bidi="fa-IR"/>
        </w:rPr>
        <w:lastRenderedPageBreak/>
        <w:t>اقتصادسنج</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sz w:val="26"/>
          <w:szCs w:val="26"/>
          <w:rtl/>
          <w:lang w:bidi="fa-IR"/>
        </w:rPr>
        <w:t xml:space="preserve"> کارا و مناسب با توجه به داده</w:t>
      </w:r>
      <w:r w:rsidRPr="00F3375B">
        <w:rPr>
          <w:rFonts w:ascii="Calibri" w:eastAsia="Times New Roman" w:hAnsi="Calibri" w:cs="Calibri" w:hint="cs"/>
          <w:sz w:val="26"/>
          <w:szCs w:val="26"/>
          <w:rtl/>
          <w:lang w:bidi="fa-IR"/>
        </w:rPr>
        <w:t>­</w:t>
      </w:r>
      <w:r w:rsidRPr="00F3375B">
        <w:rPr>
          <w:rFonts w:ascii="Times New Roman" w:eastAsia="Times New Roman" w:hAnsi="Times New Roman" w:cs="B Nazanin"/>
          <w:sz w:val="26"/>
          <w:szCs w:val="26"/>
          <w:rtl/>
          <w:lang w:bidi="fa-IR"/>
        </w:rPr>
        <w:t xml:space="preserve"> </w:t>
      </w:r>
      <w:r w:rsidRPr="00F3375B">
        <w:rPr>
          <w:rFonts w:ascii="Times New Roman" w:eastAsia="Times New Roman" w:hAnsi="Times New Roman" w:cs="B Nazanin" w:hint="cs"/>
          <w:sz w:val="26"/>
          <w:szCs w:val="26"/>
          <w:rtl/>
          <w:lang w:bidi="fa-IR"/>
        </w:rPr>
        <w:t>های</w:t>
      </w:r>
      <w:r w:rsidRPr="00F3375B">
        <w:rPr>
          <w:rFonts w:ascii="Times New Roman" w:eastAsia="Times New Roman" w:hAnsi="Times New Roman" w:cs="B Nazanin"/>
          <w:sz w:val="26"/>
          <w:szCs w:val="26"/>
          <w:rtl/>
          <w:lang w:bidi="fa-IR"/>
        </w:rPr>
        <w:t xml:space="preserve"> مورد استفاده در مطالعه</w:t>
      </w:r>
      <w:r w:rsidRPr="00F3375B">
        <w:rPr>
          <w:rFonts w:ascii="Calibri" w:eastAsia="Times New Roman" w:hAnsi="Calibri" w:cs="Calibri" w:hint="cs"/>
          <w:sz w:val="26"/>
          <w:szCs w:val="26"/>
          <w:rtl/>
          <w:lang w:bidi="fa-IR"/>
        </w:rPr>
        <w:t>­</w:t>
      </w:r>
      <w:r w:rsidRPr="00F3375B">
        <w:rPr>
          <w:rFonts w:ascii="Times New Roman" w:eastAsia="Times New Roman" w:hAnsi="Times New Roman" w:cs="B Nazanin"/>
          <w:sz w:val="26"/>
          <w:szCs w:val="26"/>
          <w:rtl/>
          <w:lang w:bidi="fa-IR"/>
        </w:rPr>
        <w:t xml:space="preserve"> </w:t>
      </w:r>
      <w:r w:rsidRPr="00F3375B">
        <w:rPr>
          <w:rFonts w:ascii="Times New Roman" w:eastAsia="Times New Roman" w:hAnsi="Times New Roman" w:cs="B Nazanin" w:hint="cs"/>
          <w:sz w:val="26"/>
          <w:szCs w:val="26"/>
          <w:rtl/>
          <w:lang w:bidi="fa-IR"/>
        </w:rPr>
        <w:t>شما،</w:t>
      </w:r>
      <w:r w:rsidRPr="00F3375B">
        <w:rPr>
          <w:rFonts w:ascii="Times New Roman" w:eastAsia="Times New Roman" w:hAnsi="Times New Roman" w:cs="B Nazanin"/>
          <w:sz w:val="26"/>
          <w:szCs w:val="26"/>
          <w:rtl/>
          <w:lang w:bidi="fa-IR"/>
        </w:rPr>
        <w:t xml:space="preserve"> </w:t>
      </w:r>
      <w:r w:rsidRPr="00F3375B">
        <w:rPr>
          <w:rFonts w:ascii="Times New Roman" w:eastAsia="Times New Roman" w:hAnsi="Times New Roman" w:cs="B Nazanin" w:hint="cs"/>
          <w:sz w:val="26"/>
          <w:szCs w:val="26"/>
          <w:rtl/>
          <w:lang w:bidi="fa-IR"/>
        </w:rPr>
        <w:t>از</w:t>
      </w:r>
      <w:r w:rsidRPr="00F3375B">
        <w:rPr>
          <w:rFonts w:ascii="Times New Roman" w:eastAsia="Times New Roman" w:hAnsi="Times New Roman" w:cs="B Nazanin"/>
          <w:sz w:val="26"/>
          <w:szCs w:val="26"/>
          <w:rtl/>
          <w:lang w:bidi="fa-IR"/>
        </w:rPr>
        <w:t xml:space="preserve"> </w:t>
      </w:r>
      <w:r w:rsidRPr="00F3375B">
        <w:rPr>
          <w:rFonts w:ascii="Times New Roman" w:eastAsia="Times New Roman" w:hAnsi="Times New Roman" w:cs="B Nazanin" w:hint="cs"/>
          <w:sz w:val="26"/>
          <w:szCs w:val="26"/>
          <w:rtl/>
          <w:lang w:bidi="fa-IR"/>
        </w:rPr>
        <w:t>متغی</w:t>
      </w:r>
      <w:r w:rsidRPr="00F3375B">
        <w:rPr>
          <w:rFonts w:ascii="Times New Roman" w:eastAsia="Times New Roman" w:hAnsi="Times New Roman" w:cs="B Nazanin" w:hint="eastAsia"/>
          <w:sz w:val="26"/>
          <w:szCs w:val="26"/>
          <w:rtl/>
          <w:lang w:bidi="fa-IR"/>
        </w:rPr>
        <w:t>رها</w:t>
      </w:r>
      <w:r w:rsidRPr="00F3375B">
        <w:rPr>
          <w:rFonts w:ascii="Times New Roman" w:eastAsia="Times New Roman" w:hAnsi="Times New Roman" w:cs="B Nazanin" w:hint="cs"/>
          <w:sz w:val="26"/>
          <w:szCs w:val="26"/>
          <w:rtl/>
          <w:lang w:bidi="fa-IR"/>
        </w:rPr>
        <w:t>یی</w:t>
      </w:r>
      <w:r w:rsidRPr="00F3375B">
        <w:rPr>
          <w:rFonts w:ascii="Times New Roman" w:eastAsia="Times New Roman" w:hAnsi="Times New Roman" w:cs="B Nazanin"/>
          <w:sz w:val="26"/>
          <w:szCs w:val="26"/>
          <w:rtl/>
          <w:lang w:bidi="fa-IR"/>
        </w:rPr>
        <w:t xml:space="preserve"> که به صورت شاخص ن</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hint="eastAsia"/>
          <w:sz w:val="26"/>
          <w:szCs w:val="26"/>
          <w:rtl/>
          <w:lang w:bidi="fa-IR"/>
        </w:rPr>
        <w:t>ستند،</w:t>
      </w:r>
      <w:r w:rsidRPr="00F3375B">
        <w:rPr>
          <w:rFonts w:ascii="Times New Roman" w:eastAsia="Times New Roman" w:hAnsi="Times New Roman" w:cs="B Nazanin"/>
          <w:sz w:val="26"/>
          <w:szCs w:val="26"/>
          <w:rtl/>
          <w:lang w:bidi="fa-IR"/>
        </w:rPr>
        <w:t xml:space="preserve"> لگار</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hint="eastAsia"/>
          <w:sz w:val="26"/>
          <w:szCs w:val="26"/>
          <w:rtl/>
          <w:lang w:bidi="fa-IR"/>
        </w:rPr>
        <w:t>تم</w:t>
      </w:r>
      <w:r w:rsidRPr="00F3375B">
        <w:rPr>
          <w:rFonts w:ascii="Times New Roman" w:eastAsia="Times New Roman" w:hAnsi="Times New Roman" w:cs="B Nazanin"/>
          <w:sz w:val="26"/>
          <w:szCs w:val="26"/>
          <w:rtl/>
          <w:lang w:bidi="fa-IR"/>
        </w:rPr>
        <w:t xml:space="preserve"> طب</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hint="eastAsia"/>
          <w:sz w:val="26"/>
          <w:szCs w:val="26"/>
          <w:rtl/>
          <w:lang w:bidi="fa-IR"/>
        </w:rPr>
        <w:t>ع</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sz w:val="26"/>
          <w:szCs w:val="26"/>
          <w:rtl/>
          <w:lang w:bidi="fa-IR"/>
        </w:rPr>
        <w:t xml:space="preserve"> گرفته شود</w:t>
      </w:r>
      <w:r w:rsidRPr="00F3375B">
        <w:rPr>
          <w:rFonts w:ascii="Times New Roman" w:eastAsia="Times New Roman" w:hAnsi="Times New Roman" w:cs="B Nazanin"/>
          <w:sz w:val="26"/>
          <w:szCs w:val="26"/>
          <w:lang w:bidi="fa-IR"/>
        </w:rPr>
        <w:t>.</w:t>
      </w:r>
    </w:p>
    <w:p w14:paraId="502266C0" w14:textId="790854E6" w:rsidR="00F3375B" w:rsidRPr="000029E7" w:rsidRDefault="000029E7" w:rsidP="00682041">
      <w:pPr>
        <w:bidi/>
        <w:spacing w:after="0" w:line="240" w:lineRule="auto"/>
        <w:jc w:val="both"/>
        <w:rPr>
          <w:rFonts w:ascii="Times New Roman" w:eastAsia="Times New Roman" w:hAnsi="Times New Roman" w:cs="B Nazanin"/>
          <w:sz w:val="26"/>
          <w:szCs w:val="26"/>
          <w:rtl/>
          <w:lang w:bidi="fa-IR"/>
        </w:rPr>
      </w:pPr>
      <w:r w:rsidRPr="000029E7">
        <w:rPr>
          <w:rFonts w:ascii="Times New Roman" w:eastAsia="Times New Roman" w:hAnsi="Times New Roman" w:cs="B Nazanin" w:hint="cs"/>
          <w:sz w:val="26"/>
          <w:szCs w:val="26"/>
          <w:rtl/>
          <w:lang w:bidi="fa-IR"/>
        </w:rPr>
        <w:t>با توجه به اینکه از روش گشتاور‌های تعمیم‌یافته استفاده شده است، لذا تفسیر ضرائب کمی متفاوت می‌شود. به انضمام اینکه آزمون سارگان جهت بررسی صحت مدل انجام شده است.</w:t>
      </w:r>
      <w:r w:rsidR="00572AC5" w:rsidRPr="00572AC5">
        <w:rPr>
          <w:rtl/>
        </w:rPr>
        <w:t xml:space="preserve"> </w:t>
      </w:r>
      <w:r w:rsidR="00572AC5" w:rsidRPr="00572AC5">
        <w:rPr>
          <w:rFonts w:ascii="Times New Roman" w:eastAsia="Times New Roman" w:hAnsi="Times New Roman" w:cs="B Nazanin"/>
          <w:sz w:val="26"/>
          <w:szCs w:val="26"/>
          <w:rtl/>
          <w:lang w:bidi="fa-IR"/>
        </w:rPr>
        <w:t>. بخش جد</w:t>
      </w:r>
      <w:r w:rsidR="00572AC5" w:rsidRPr="00572AC5">
        <w:rPr>
          <w:rFonts w:ascii="Times New Roman" w:eastAsia="Times New Roman" w:hAnsi="Times New Roman" w:cs="B Nazanin" w:hint="cs"/>
          <w:sz w:val="26"/>
          <w:szCs w:val="26"/>
          <w:rtl/>
          <w:lang w:bidi="fa-IR"/>
        </w:rPr>
        <w:t>ی</w:t>
      </w:r>
      <w:r w:rsidR="00572AC5" w:rsidRPr="00572AC5">
        <w:rPr>
          <w:rFonts w:ascii="Times New Roman" w:eastAsia="Times New Roman" w:hAnsi="Times New Roman" w:cs="B Nazanin" w:hint="eastAsia"/>
          <w:sz w:val="26"/>
          <w:szCs w:val="26"/>
          <w:rtl/>
          <w:lang w:bidi="fa-IR"/>
        </w:rPr>
        <w:t>د</w:t>
      </w:r>
      <w:r w:rsidR="00572AC5" w:rsidRPr="00572AC5">
        <w:rPr>
          <w:rFonts w:ascii="Times New Roman" w:eastAsia="Times New Roman" w:hAnsi="Times New Roman" w:cs="B Nazanin" w:hint="cs"/>
          <w:sz w:val="26"/>
          <w:szCs w:val="26"/>
          <w:rtl/>
          <w:lang w:bidi="fa-IR"/>
        </w:rPr>
        <w:t>ی</w:t>
      </w:r>
      <w:r w:rsidR="00572AC5" w:rsidRPr="00572AC5">
        <w:rPr>
          <w:rFonts w:ascii="Times New Roman" w:eastAsia="Times New Roman" w:hAnsi="Times New Roman" w:cs="B Nazanin"/>
          <w:sz w:val="26"/>
          <w:szCs w:val="26"/>
          <w:rtl/>
          <w:lang w:bidi="fa-IR"/>
        </w:rPr>
        <w:t xml:space="preserve"> به مقاله اضافه شده است که به خوب</w:t>
      </w:r>
      <w:r w:rsidR="00572AC5" w:rsidRPr="00572AC5">
        <w:rPr>
          <w:rFonts w:ascii="Times New Roman" w:eastAsia="Times New Roman" w:hAnsi="Times New Roman" w:cs="B Nazanin" w:hint="cs"/>
          <w:sz w:val="26"/>
          <w:szCs w:val="26"/>
          <w:rtl/>
          <w:lang w:bidi="fa-IR"/>
        </w:rPr>
        <w:t>ی</w:t>
      </w:r>
      <w:r w:rsidR="00572AC5" w:rsidRPr="00572AC5">
        <w:rPr>
          <w:rFonts w:ascii="Times New Roman" w:eastAsia="Times New Roman" w:hAnsi="Times New Roman" w:cs="B Nazanin"/>
          <w:sz w:val="26"/>
          <w:szCs w:val="26"/>
          <w:rtl/>
          <w:lang w:bidi="fa-IR"/>
        </w:rPr>
        <w:t xml:space="preserve"> علت استفاده از ا</w:t>
      </w:r>
      <w:r w:rsidR="00572AC5" w:rsidRPr="00572AC5">
        <w:rPr>
          <w:rFonts w:ascii="Times New Roman" w:eastAsia="Times New Roman" w:hAnsi="Times New Roman" w:cs="B Nazanin" w:hint="cs"/>
          <w:sz w:val="26"/>
          <w:szCs w:val="26"/>
          <w:rtl/>
          <w:lang w:bidi="fa-IR"/>
        </w:rPr>
        <w:t>ی</w:t>
      </w:r>
      <w:r w:rsidR="00572AC5" w:rsidRPr="00572AC5">
        <w:rPr>
          <w:rFonts w:ascii="Times New Roman" w:eastAsia="Times New Roman" w:hAnsi="Times New Roman" w:cs="B Nazanin" w:hint="eastAsia"/>
          <w:sz w:val="26"/>
          <w:szCs w:val="26"/>
          <w:rtl/>
          <w:lang w:bidi="fa-IR"/>
        </w:rPr>
        <w:t>ن</w:t>
      </w:r>
      <w:r w:rsidR="00572AC5" w:rsidRPr="00572AC5">
        <w:rPr>
          <w:rFonts w:ascii="Times New Roman" w:eastAsia="Times New Roman" w:hAnsi="Times New Roman" w:cs="B Nazanin"/>
          <w:sz w:val="26"/>
          <w:szCs w:val="26"/>
          <w:rtl/>
          <w:lang w:bidi="fa-IR"/>
        </w:rPr>
        <w:t xml:space="preserve"> تکن</w:t>
      </w:r>
      <w:r w:rsidR="00572AC5" w:rsidRPr="00572AC5">
        <w:rPr>
          <w:rFonts w:ascii="Times New Roman" w:eastAsia="Times New Roman" w:hAnsi="Times New Roman" w:cs="B Nazanin" w:hint="cs"/>
          <w:sz w:val="26"/>
          <w:szCs w:val="26"/>
          <w:rtl/>
          <w:lang w:bidi="fa-IR"/>
        </w:rPr>
        <w:t>ی</w:t>
      </w:r>
      <w:r w:rsidR="00572AC5" w:rsidRPr="00572AC5">
        <w:rPr>
          <w:rFonts w:ascii="Times New Roman" w:eastAsia="Times New Roman" w:hAnsi="Times New Roman" w:cs="B Nazanin" w:hint="eastAsia"/>
          <w:sz w:val="26"/>
          <w:szCs w:val="26"/>
          <w:rtl/>
          <w:lang w:bidi="fa-IR"/>
        </w:rPr>
        <w:t>ک</w:t>
      </w:r>
      <w:r w:rsidR="00572AC5" w:rsidRPr="00572AC5">
        <w:rPr>
          <w:rFonts w:ascii="Times New Roman" w:eastAsia="Times New Roman" w:hAnsi="Times New Roman" w:cs="B Nazanin"/>
          <w:sz w:val="26"/>
          <w:szCs w:val="26"/>
          <w:rtl/>
          <w:lang w:bidi="fa-IR"/>
        </w:rPr>
        <w:t xml:space="preserve"> را نشان م</w:t>
      </w:r>
      <w:r w:rsidR="00572AC5" w:rsidRPr="00572AC5">
        <w:rPr>
          <w:rFonts w:ascii="Times New Roman" w:eastAsia="Times New Roman" w:hAnsi="Times New Roman" w:cs="B Nazanin" w:hint="cs"/>
          <w:sz w:val="26"/>
          <w:szCs w:val="26"/>
          <w:rtl/>
          <w:lang w:bidi="fa-IR"/>
        </w:rPr>
        <w:t>ی‌</w:t>
      </w:r>
      <w:r w:rsidR="00572AC5" w:rsidRPr="00572AC5">
        <w:rPr>
          <w:rFonts w:ascii="Times New Roman" w:eastAsia="Times New Roman" w:hAnsi="Times New Roman" w:cs="B Nazanin" w:hint="eastAsia"/>
          <w:sz w:val="26"/>
          <w:szCs w:val="26"/>
          <w:rtl/>
          <w:lang w:bidi="fa-IR"/>
        </w:rPr>
        <w:t>دهد</w:t>
      </w:r>
      <w:r w:rsidR="00572AC5" w:rsidRPr="00572AC5">
        <w:rPr>
          <w:rFonts w:ascii="Times New Roman" w:eastAsia="Times New Roman" w:hAnsi="Times New Roman" w:cs="B Nazanin"/>
          <w:sz w:val="26"/>
          <w:szCs w:val="26"/>
          <w:rtl/>
          <w:lang w:bidi="fa-IR"/>
        </w:rPr>
        <w:t>.</w:t>
      </w:r>
      <w:r w:rsidR="00572AC5">
        <w:rPr>
          <w:rFonts w:ascii="Times New Roman" w:eastAsia="Times New Roman" w:hAnsi="Times New Roman" w:cs="B Nazanin" w:hint="cs"/>
          <w:sz w:val="26"/>
          <w:szCs w:val="26"/>
          <w:rtl/>
          <w:lang w:bidi="fa-IR"/>
        </w:rPr>
        <w:t xml:space="preserve"> </w:t>
      </w:r>
    </w:p>
    <w:p w14:paraId="57CA6834" w14:textId="77777777" w:rsidR="000029E7" w:rsidRDefault="00682041" w:rsidP="00F3375B">
      <w:pPr>
        <w:pStyle w:val="ListParagraph"/>
        <w:numPr>
          <w:ilvl w:val="0"/>
          <w:numId w:val="24"/>
        </w:numPr>
        <w:bidi/>
        <w:spacing w:after="0" w:line="240" w:lineRule="auto"/>
        <w:jc w:val="both"/>
        <w:rPr>
          <w:rFonts w:ascii="Times New Roman" w:eastAsia="Times New Roman" w:hAnsi="Times New Roman" w:cs="B Nazanin"/>
          <w:sz w:val="26"/>
          <w:szCs w:val="26"/>
          <w:lang w:bidi="fa-IR"/>
        </w:rPr>
      </w:pPr>
      <w:r w:rsidRPr="00F3375B">
        <w:rPr>
          <w:rFonts w:ascii="Times New Roman" w:eastAsia="Times New Roman" w:hAnsi="Times New Roman" w:cs="B Nazanin" w:hint="eastAsia"/>
          <w:sz w:val="26"/>
          <w:szCs w:val="26"/>
          <w:rtl/>
          <w:lang w:bidi="fa-IR"/>
        </w:rPr>
        <w:t>استفاده</w:t>
      </w:r>
      <w:r w:rsidRPr="00F3375B">
        <w:rPr>
          <w:rFonts w:ascii="Calibri" w:eastAsia="Times New Roman" w:hAnsi="Calibri" w:cs="Calibri" w:hint="cs"/>
          <w:sz w:val="26"/>
          <w:szCs w:val="26"/>
          <w:rtl/>
          <w:lang w:bidi="fa-IR"/>
        </w:rPr>
        <w:t>­</w:t>
      </w:r>
      <w:r w:rsidRPr="00F3375B">
        <w:rPr>
          <w:rFonts w:ascii="Times New Roman" w:eastAsia="Times New Roman" w:hAnsi="Times New Roman" w:cs="B Nazanin"/>
          <w:sz w:val="26"/>
          <w:szCs w:val="26"/>
          <w:rtl/>
          <w:lang w:bidi="fa-IR"/>
        </w:rPr>
        <w:t xml:space="preserve"> هم</w:t>
      </w:r>
      <w:r w:rsidRPr="00F3375B">
        <w:rPr>
          <w:rFonts w:ascii="Calibri" w:eastAsia="Times New Roman" w:hAnsi="Calibri" w:cs="Calibri" w:hint="cs"/>
          <w:sz w:val="26"/>
          <w:szCs w:val="26"/>
          <w:rtl/>
          <w:lang w:bidi="fa-IR"/>
        </w:rPr>
        <w:t>­</w:t>
      </w:r>
      <w:r w:rsidRPr="00F3375B">
        <w:rPr>
          <w:rFonts w:ascii="Times New Roman" w:eastAsia="Times New Roman" w:hAnsi="Times New Roman" w:cs="B Nazanin" w:hint="cs"/>
          <w:sz w:val="26"/>
          <w:szCs w:val="26"/>
          <w:rtl/>
          <w:lang w:bidi="fa-IR"/>
        </w:rPr>
        <w:t>زمان</w:t>
      </w:r>
      <w:r w:rsidRPr="00F3375B">
        <w:rPr>
          <w:rFonts w:ascii="Times New Roman" w:eastAsia="Times New Roman" w:hAnsi="Times New Roman" w:cs="B Nazanin"/>
          <w:sz w:val="26"/>
          <w:szCs w:val="26"/>
          <w:rtl/>
          <w:lang w:bidi="fa-IR"/>
        </w:rPr>
        <w:t xml:space="preserve"> </w:t>
      </w:r>
      <w:r w:rsidRPr="00F3375B">
        <w:rPr>
          <w:rFonts w:ascii="Times New Roman" w:eastAsia="Times New Roman" w:hAnsi="Times New Roman" w:cs="B Nazanin" w:hint="cs"/>
          <w:sz w:val="26"/>
          <w:szCs w:val="26"/>
          <w:rtl/>
          <w:lang w:bidi="fa-IR"/>
        </w:rPr>
        <w:t>از</w:t>
      </w:r>
      <w:r w:rsidRPr="00F3375B">
        <w:rPr>
          <w:rFonts w:ascii="Times New Roman" w:eastAsia="Times New Roman" w:hAnsi="Times New Roman" w:cs="B Nazanin"/>
          <w:sz w:val="26"/>
          <w:szCs w:val="26"/>
          <w:rtl/>
          <w:lang w:bidi="fa-IR"/>
        </w:rPr>
        <w:t xml:space="preserve"> </w:t>
      </w:r>
      <w:r w:rsidRPr="00F3375B">
        <w:rPr>
          <w:rFonts w:ascii="Times New Roman" w:eastAsia="Times New Roman" w:hAnsi="Times New Roman" w:cs="B Nazanin" w:hint="cs"/>
          <w:sz w:val="26"/>
          <w:szCs w:val="26"/>
          <w:rtl/>
          <w:lang w:bidi="fa-IR"/>
        </w:rPr>
        <w:t>متغی</w:t>
      </w:r>
      <w:r w:rsidRPr="00F3375B">
        <w:rPr>
          <w:rFonts w:ascii="Times New Roman" w:eastAsia="Times New Roman" w:hAnsi="Times New Roman" w:cs="B Nazanin" w:hint="eastAsia"/>
          <w:sz w:val="26"/>
          <w:szCs w:val="26"/>
          <w:rtl/>
          <w:lang w:bidi="fa-IR"/>
        </w:rPr>
        <w:t>رها</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sz w:val="26"/>
          <w:szCs w:val="26"/>
          <w:rtl/>
          <w:lang w:bidi="fa-IR"/>
        </w:rPr>
        <w:t xml:space="preserve"> با ر</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hint="eastAsia"/>
          <w:sz w:val="26"/>
          <w:szCs w:val="26"/>
          <w:rtl/>
          <w:lang w:bidi="fa-IR"/>
        </w:rPr>
        <w:t>شه</w:t>
      </w:r>
      <w:r w:rsidRPr="00F3375B">
        <w:rPr>
          <w:rFonts w:ascii="Calibri" w:eastAsia="Times New Roman" w:hAnsi="Calibri" w:cs="Calibri" w:hint="cs"/>
          <w:sz w:val="26"/>
          <w:szCs w:val="26"/>
          <w:rtl/>
          <w:lang w:bidi="fa-IR"/>
        </w:rPr>
        <w:t>­</w:t>
      </w:r>
      <w:r w:rsidRPr="00F3375B">
        <w:rPr>
          <w:rFonts w:ascii="Times New Roman" w:eastAsia="Times New Roman" w:hAnsi="Times New Roman" w:cs="B Nazanin"/>
          <w:sz w:val="26"/>
          <w:szCs w:val="26"/>
          <w:rtl/>
          <w:lang w:bidi="fa-IR"/>
        </w:rPr>
        <w:t xml:space="preserve"> واحدها</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sz w:val="26"/>
          <w:szCs w:val="26"/>
          <w:rtl/>
          <w:lang w:bidi="fa-IR"/>
        </w:rPr>
        <w:t xml:space="preserve"> مختلف (در سطح صفر، </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hint="eastAsia"/>
          <w:sz w:val="26"/>
          <w:szCs w:val="26"/>
          <w:rtl/>
          <w:lang w:bidi="fa-IR"/>
        </w:rPr>
        <w:t>ک</w:t>
      </w:r>
      <w:r w:rsidRPr="00F3375B">
        <w:rPr>
          <w:rFonts w:ascii="Times New Roman" w:eastAsia="Times New Roman" w:hAnsi="Times New Roman" w:cs="B Nazanin"/>
          <w:sz w:val="26"/>
          <w:szCs w:val="26"/>
          <w:rtl/>
          <w:lang w:bidi="fa-IR"/>
        </w:rPr>
        <w:t xml:space="preserve"> و تعداد ز</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hint="eastAsia"/>
          <w:sz w:val="26"/>
          <w:szCs w:val="26"/>
          <w:rtl/>
          <w:lang w:bidi="fa-IR"/>
        </w:rPr>
        <w:t>اد</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sz w:val="26"/>
          <w:szCs w:val="26"/>
          <w:rtl/>
          <w:lang w:bidi="fa-IR"/>
        </w:rPr>
        <w:t xml:space="preserve"> متغ</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hint="eastAsia"/>
          <w:sz w:val="26"/>
          <w:szCs w:val="26"/>
          <w:rtl/>
          <w:lang w:bidi="fa-IR"/>
        </w:rPr>
        <w:t>ر</w:t>
      </w:r>
      <w:r w:rsidRPr="00F3375B">
        <w:rPr>
          <w:rFonts w:ascii="Times New Roman" w:eastAsia="Times New Roman" w:hAnsi="Times New Roman" w:cs="B Nazanin"/>
          <w:sz w:val="26"/>
          <w:szCs w:val="26"/>
          <w:rtl/>
          <w:lang w:bidi="fa-IR"/>
        </w:rPr>
        <w:t xml:space="preserve"> در سطح دو) باعث عدم وجود هم</w:t>
      </w:r>
      <w:r w:rsidRPr="00F3375B">
        <w:rPr>
          <w:rFonts w:ascii="Calibri" w:eastAsia="Times New Roman" w:hAnsi="Calibri" w:cs="Calibri" w:hint="cs"/>
          <w:sz w:val="26"/>
          <w:szCs w:val="26"/>
          <w:rtl/>
          <w:lang w:bidi="fa-IR"/>
        </w:rPr>
        <w:t>­</w:t>
      </w:r>
      <w:r w:rsidRPr="00F3375B">
        <w:rPr>
          <w:rFonts w:ascii="Times New Roman" w:eastAsia="Times New Roman" w:hAnsi="Times New Roman" w:cs="B Nazanin" w:hint="cs"/>
          <w:sz w:val="26"/>
          <w:szCs w:val="26"/>
          <w:rtl/>
          <w:lang w:bidi="fa-IR"/>
        </w:rPr>
        <w:t>جمعی</w:t>
      </w:r>
      <w:r w:rsidRPr="00F3375B">
        <w:rPr>
          <w:rFonts w:ascii="Times New Roman" w:eastAsia="Times New Roman" w:hAnsi="Times New Roman" w:cs="B Nazanin"/>
          <w:sz w:val="26"/>
          <w:szCs w:val="26"/>
          <w:rtl/>
          <w:lang w:bidi="fa-IR"/>
        </w:rPr>
        <w:t xml:space="preserve"> ب</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hint="eastAsia"/>
          <w:sz w:val="26"/>
          <w:szCs w:val="26"/>
          <w:rtl/>
          <w:lang w:bidi="fa-IR"/>
        </w:rPr>
        <w:t>ن</w:t>
      </w:r>
      <w:r w:rsidRPr="00F3375B">
        <w:rPr>
          <w:rFonts w:ascii="Times New Roman" w:eastAsia="Times New Roman" w:hAnsi="Times New Roman" w:cs="B Nazanin"/>
          <w:sz w:val="26"/>
          <w:szCs w:val="26"/>
          <w:rtl/>
          <w:lang w:bidi="fa-IR"/>
        </w:rPr>
        <w:t xml:space="preserve"> متغ</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hint="eastAsia"/>
          <w:sz w:val="26"/>
          <w:szCs w:val="26"/>
          <w:rtl/>
          <w:lang w:bidi="fa-IR"/>
        </w:rPr>
        <w:t>رها</w:t>
      </w:r>
      <w:r w:rsidRPr="00F3375B">
        <w:rPr>
          <w:rFonts w:ascii="Times New Roman" w:eastAsia="Times New Roman" w:hAnsi="Times New Roman" w:cs="B Nazanin"/>
          <w:sz w:val="26"/>
          <w:szCs w:val="26"/>
          <w:rtl/>
          <w:lang w:bidi="fa-IR"/>
        </w:rPr>
        <w:t xml:space="preserve"> م</w:t>
      </w:r>
      <w:r w:rsidRPr="00F3375B">
        <w:rPr>
          <w:rFonts w:ascii="Times New Roman" w:eastAsia="Times New Roman" w:hAnsi="Times New Roman" w:cs="B Nazanin" w:hint="cs"/>
          <w:sz w:val="26"/>
          <w:szCs w:val="26"/>
          <w:rtl/>
          <w:lang w:bidi="fa-IR"/>
        </w:rPr>
        <w:t>ی</w:t>
      </w:r>
      <w:r w:rsidRPr="00F3375B">
        <w:rPr>
          <w:rFonts w:ascii="Calibri" w:eastAsia="Times New Roman" w:hAnsi="Calibri" w:cs="Calibri" w:hint="cs"/>
          <w:sz w:val="26"/>
          <w:szCs w:val="26"/>
          <w:rtl/>
          <w:lang w:bidi="fa-IR"/>
        </w:rPr>
        <w:t>­</w:t>
      </w:r>
      <w:r w:rsidRPr="00F3375B">
        <w:rPr>
          <w:rFonts w:ascii="Times New Roman" w:eastAsia="Times New Roman" w:hAnsi="Times New Roman" w:cs="B Nazanin" w:hint="cs"/>
          <w:sz w:val="26"/>
          <w:szCs w:val="26"/>
          <w:rtl/>
          <w:lang w:bidi="fa-IR"/>
        </w:rPr>
        <w:t>شود</w:t>
      </w:r>
      <w:r w:rsidRPr="00F3375B">
        <w:rPr>
          <w:rFonts w:ascii="Times New Roman" w:eastAsia="Times New Roman" w:hAnsi="Times New Roman" w:cs="B Nazanin"/>
          <w:sz w:val="26"/>
          <w:szCs w:val="26"/>
          <w:rtl/>
          <w:lang w:bidi="fa-IR"/>
        </w:rPr>
        <w:t>. به هم</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hint="eastAsia"/>
          <w:sz w:val="26"/>
          <w:szCs w:val="26"/>
          <w:rtl/>
          <w:lang w:bidi="fa-IR"/>
        </w:rPr>
        <w:t>ن</w:t>
      </w:r>
      <w:r w:rsidRPr="00F3375B">
        <w:rPr>
          <w:rFonts w:ascii="Times New Roman" w:eastAsia="Times New Roman" w:hAnsi="Times New Roman" w:cs="B Nazanin"/>
          <w:sz w:val="26"/>
          <w:szCs w:val="26"/>
          <w:rtl/>
          <w:lang w:bidi="fa-IR"/>
        </w:rPr>
        <w:t xml:space="preserve"> دل</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hint="eastAsia"/>
          <w:sz w:val="26"/>
          <w:szCs w:val="26"/>
          <w:rtl/>
          <w:lang w:bidi="fa-IR"/>
        </w:rPr>
        <w:t>ل</w:t>
      </w:r>
      <w:r w:rsidRPr="00F3375B">
        <w:rPr>
          <w:rFonts w:ascii="Times New Roman" w:eastAsia="Times New Roman" w:hAnsi="Times New Roman" w:cs="B Nazanin"/>
          <w:sz w:val="26"/>
          <w:szCs w:val="26"/>
          <w:rtl/>
          <w:lang w:bidi="fa-IR"/>
        </w:rPr>
        <w:t xml:space="preserve"> </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hint="eastAsia"/>
          <w:sz w:val="26"/>
          <w:szCs w:val="26"/>
          <w:rtl/>
          <w:lang w:bidi="fa-IR"/>
        </w:rPr>
        <w:t>ک</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sz w:val="26"/>
          <w:szCs w:val="26"/>
          <w:rtl/>
          <w:lang w:bidi="fa-IR"/>
        </w:rPr>
        <w:t xml:space="preserve"> د</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hint="eastAsia"/>
          <w:sz w:val="26"/>
          <w:szCs w:val="26"/>
          <w:rtl/>
          <w:lang w:bidi="fa-IR"/>
        </w:rPr>
        <w:t>گر</w:t>
      </w:r>
      <w:r w:rsidRPr="00F3375B">
        <w:rPr>
          <w:rFonts w:ascii="Times New Roman" w:eastAsia="Times New Roman" w:hAnsi="Times New Roman" w:cs="B Nazanin"/>
          <w:sz w:val="26"/>
          <w:szCs w:val="26"/>
          <w:rtl/>
          <w:lang w:bidi="fa-IR"/>
        </w:rPr>
        <w:t xml:space="preserve"> از ضرورت</w:t>
      </w:r>
      <w:r w:rsidRPr="00F3375B">
        <w:rPr>
          <w:rFonts w:ascii="Calibri" w:eastAsia="Times New Roman" w:hAnsi="Calibri" w:cs="Calibri" w:hint="cs"/>
          <w:sz w:val="26"/>
          <w:szCs w:val="26"/>
          <w:rtl/>
          <w:lang w:bidi="fa-IR"/>
        </w:rPr>
        <w:t>­</w:t>
      </w:r>
      <w:r w:rsidRPr="00F3375B">
        <w:rPr>
          <w:rFonts w:ascii="Times New Roman" w:eastAsia="Times New Roman" w:hAnsi="Times New Roman" w:cs="B Nazanin" w:hint="cs"/>
          <w:sz w:val="26"/>
          <w:szCs w:val="26"/>
          <w:rtl/>
          <w:lang w:bidi="fa-IR"/>
        </w:rPr>
        <w:t>های</w:t>
      </w:r>
      <w:r w:rsidRPr="00F3375B">
        <w:rPr>
          <w:rFonts w:ascii="Times New Roman" w:eastAsia="Times New Roman" w:hAnsi="Times New Roman" w:cs="B Nazanin"/>
          <w:sz w:val="26"/>
          <w:szCs w:val="26"/>
          <w:rtl/>
          <w:lang w:bidi="fa-IR"/>
        </w:rPr>
        <w:t xml:space="preserve"> استفاده از لگار</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hint="eastAsia"/>
          <w:sz w:val="26"/>
          <w:szCs w:val="26"/>
          <w:rtl/>
          <w:lang w:bidi="fa-IR"/>
        </w:rPr>
        <w:t>تم</w:t>
      </w:r>
      <w:r w:rsidRPr="00F3375B">
        <w:rPr>
          <w:rFonts w:ascii="Times New Roman" w:eastAsia="Times New Roman" w:hAnsi="Times New Roman" w:cs="B Nazanin"/>
          <w:sz w:val="26"/>
          <w:szCs w:val="26"/>
          <w:rtl/>
          <w:lang w:bidi="fa-IR"/>
        </w:rPr>
        <w:t xml:space="preserve"> متغ</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hint="eastAsia"/>
          <w:sz w:val="26"/>
          <w:szCs w:val="26"/>
          <w:rtl/>
          <w:lang w:bidi="fa-IR"/>
        </w:rPr>
        <w:t>رها</w:t>
      </w:r>
      <w:r w:rsidRPr="00F3375B">
        <w:rPr>
          <w:rFonts w:ascii="Times New Roman" w:eastAsia="Times New Roman" w:hAnsi="Times New Roman" w:cs="B Nazanin"/>
          <w:sz w:val="26"/>
          <w:szCs w:val="26"/>
          <w:rtl/>
          <w:lang w:bidi="fa-IR"/>
        </w:rPr>
        <w:t xml:space="preserve"> با واحدها</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sz w:val="26"/>
          <w:szCs w:val="26"/>
          <w:rtl/>
          <w:lang w:bidi="fa-IR"/>
        </w:rPr>
        <w:t xml:space="preserve"> بزرگ در مطالعه</w:t>
      </w:r>
      <w:r w:rsidRPr="00F3375B">
        <w:rPr>
          <w:rFonts w:ascii="Calibri" w:eastAsia="Times New Roman" w:hAnsi="Calibri" w:cs="Calibri" w:hint="cs"/>
          <w:sz w:val="26"/>
          <w:szCs w:val="26"/>
          <w:rtl/>
          <w:lang w:bidi="fa-IR"/>
        </w:rPr>
        <w:t>­</w:t>
      </w:r>
      <w:r w:rsidRPr="00F3375B">
        <w:rPr>
          <w:rFonts w:ascii="Times New Roman" w:eastAsia="Times New Roman" w:hAnsi="Times New Roman" w:cs="B Nazanin"/>
          <w:sz w:val="26"/>
          <w:szCs w:val="26"/>
          <w:rtl/>
          <w:lang w:bidi="fa-IR"/>
        </w:rPr>
        <w:t xml:space="preserve"> </w:t>
      </w:r>
      <w:r w:rsidRPr="00F3375B">
        <w:rPr>
          <w:rFonts w:ascii="Times New Roman" w:eastAsia="Times New Roman" w:hAnsi="Times New Roman" w:cs="B Nazanin" w:hint="cs"/>
          <w:sz w:val="26"/>
          <w:szCs w:val="26"/>
          <w:rtl/>
          <w:lang w:bidi="fa-IR"/>
        </w:rPr>
        <w:t>شما</w:t>
      </w:r>
      <w:r w:rsidRPr="00F3375B">
        <w:rPr>
          <w:rFonts w:ascii="Times New Roman" w:eastAsia="Times New Roman" w:hAnsi="Times New Roman" w:cs="B Nazanin"/>
          <w:sz w:val="26"/>
          <w:szCs w:val="26"/>
          <w:rtl/>
          <w:lang w:bidi="fa-IR"/>
        </w:rPr>
        <w:t xml:space="preserve"> </w:t>
      </w:r>
      <w:r w:rsidRPr="00F3375B">
        <w:rPr>
          <w:rFonts w:ascii="Times New Roman" w:eastAsia="Times New Roman" w:hAnsi="Times New Roman" w:cs="B Nazanin" w:hint="cs"/>
          <w:sz w:val="26"/>
          <w:szCs w:val="26"/>
          <w:rtl/>
          <w:lang w:bidi="fa-IR"/>
        </w:rPr>
        <w:t>ای</w:t>
      </w:r>
      <w:r w:rsidRPr="00F3375B">
        <w:rPr>
          <w:rFonts w:ascii="Times New Roman" w:eastAsia="Times New Roman" w:hAnsi="Times New Roman" w:cs="B Nazanin" w:hint="eastAsia"/>
          <w:sz w:val="26"/>
          <w:szCs w:val="26"/>
          <w:rtl/>
          <w:lang w:bidi="fa-IR"/>
        </w:rPr>
        <w:t>ن</w:t>
      </w:r>
      <w:r w:rsidRPr="00F3375B">
        <w:rPr>
          <w:rFonts w:ascii="Times New Roman" w:eastAsia="Times New Roman" w:hAnsi="Times New Roman" w:cs="B Nazanin"/>
          <w:sz w:val="26"/>
          <w:szCs w:val="26"/>
          <w:rtl/>
          <w:lang w:bidi="fa-IR"/>
        </w:rPr>
        <w:t xml:space="preserve"> موضوع است. زمان</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sz w:val="26"/>
          <w:szCs w:val="26"/>
          <w:rtl/>
          <w:lang w:bidi="fa-IR"/>
        </w:rPr>
        <w:t xml:space="preserve"> ک</w:t>
      </w:r>
      <w:r w:rsidRPr="00F3375B">
        <w:rPr>
          <w:rFonts w:ascii="Times New Roman" w:eastAsia="Times New Roman" w:hAnsi="Times New Roman" w:cs="B Nazanin" w:hint="eastAsia"/>
          <w:sz w:val="26"/>
          <w:szCs w:val="26"/>
          <w:rtl/>
          <w:lang w:bidi="fa-IR"/>
        </w:rPr>
        <w:t>ه</w:t>
      </w:r>
      <w:r w:rsidRPr="00F3375B">
        <w:rPr>
          <w:rFonts w:ascii="Times New Roman" w:eastAsia="Times New Roman" w:hAnsi="Times New Roman" w:cs="B Nazanin"/>
          <w:sz w:val="26"/>
          <w:szCs w:val="26"/>
          <w:rtl/>
          <w:lang w:bidi="fa-IR"/>
        </w:rPr>
        <w:t xml:space="preserve"> آزمون ر</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hint="eastAsia"/>
          <w:sz w:val="26"/>
          <w:szCs w:val="26"/>
          <w:rtl/>
          <w:lang w:bidi="fa-IR"/>
        </w:rPr>
        <w:t>شه</w:t>
      </w:r>
      <w:r w:rsidRPr="00F3375B">
        <w:rPr>
          <w:rFonts w:ascii="Times New Roman" w:eastAsia="Times New Roman" w:hAnsi="Times New Roman" w:cs="B Nazanin"/>
          <w:sz w:val="26"/>
          <w:szCs w:val="26"/>
          <w:rtl/>
          <w:lang w:bidi="fa-IR"/>
        </w:rPr>
        <w:t xml:space="preserve"> واحد از متغ</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hint="eastAsia"/>
          <w:sz w:val="26"/>
          <w:szCs w:val="26"/>
          <w:rtl/>
          <w:lang w:bidi="fa-IR"/>
        </w:rPr>
        <w:t>رها</w:t>
      </w:r>
      <w:r w:rsidRPr="00F3375B">
        <w:rPr>
          <w:rFonts w:ascii="Times New Roman" w:eastAsia="Times New Roman" w:hAnsi="Times New Roman" w:cs="B Nazanin"/>
          <w:sz w:val="26"/>
          <w:szCs w:val="26"/>
          <w:rtl/>
          <w:lang w:bidi="fa-IR"/>
        </w:rPr>
        <w:t xml:space="preserve"> م</w:t>
      </w:r>
      <w:r w:rsidRPr="00F3375B">
        <w:rPr>
          <w:rFonts w:ascii="Times New Roman" w:eastAsia="Times New Roman" w:hAnsi="Times New Roman" w:cs="B Nazanin" w:hint="cs"/>
          <w:sz w:val="26"/>
          <w:szCs w:val="26"/>
          <w:rtl/>
          <w:lang w:bidi="fa-IR"/>
        </w:rPr>
        <w:t>ی</w:t>
      </w:r>
      <w:r w:rsidRPr="00F3375B">
        <w:rPr>
          <w:rFonts w:ascii="Calibri" w:eastAsia="Times New Roman" w:hAnsi="Calibri" w:cs="Calibri" w:hint="cs"/>
          <w:sz w:val="26"/>
          <w:szCs w:val="26"/>
          <w:rtl/>
          <w:lang w:bidi="fa-IR"/>
        </w:rPr>
        <w:t>­</w:t>
      </w:r>
      <w:r w:rsidRPr="00F3375B">
        <w:rPr>
          <w:rFonts w:ascii="Times New Roman" w:eastAsia="Times New Roman" w:hAnsi="Times New Roman" w:cs="B Nazanin" w:hint="cs"/>
          <w:sz w:val="26"/>
          <w:szCs w:val="26"/>
          <w:rtl/>
          <w:lang w:bidi="fa-IR"/>
        </w:rPr>
        <w:t>گی</w:t>
      </w:r>
      <w:r w:rsidRPr="00F3375B">
        <w:rPr>
          <w:rFonts w:ascii="Times New Roman" w:eastAsia="Times New Roman" w:hAnsi="Times New Roman" w:cs="B Nazanin" w:hint="eastAsia"/>
          <w:sz w:val="26"/>
          <w:szCs w:val="26"/>
          <w:rtl/>
          <w:lang w:bidi="fa-IR"/>
        </w:rPr>
        <w:t>ر</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hint="eastAsia"/>
          <w:sz w:val="26"/>
          <w:szCs w:val="26"/>
          <w:rtl/>
          <w:lang w:bidi="fa-IR"/>
        </w:rPr>
        <w:t>د</w:t>
      </w:r>
      <w:r w:rsidRPr="00F3375B">
        <w:rPr>
          <w:rFonts w:ascii="Times New Roman" w:eastAsia="Times New Roman" w:hAnsi="Times New Roman" w:cs="B Nazanin"/>
          <w:sz w:val="26"/>
          <w:szCs w:val="26"/>
          <w:rtl/>
          <w:lang w:bidi="fa-IR"/>
        </w:rPr>
        <w:t xml:space="preserve"> و در صورت</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sz w:val="26"/>
          <w:szCs w:val="26"/>
          <w:rtl/>
          <w:lang w:bidi="fa-IR"/>
        </w:rPr>
        <w:t xml:space="preserve"> که متغ</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hint="eastAsia"/>
          <w:sz w:val="26"/>
          <w:szCs w:val="26"/>
          <w:rtl/>
          <w:lang w:bidi="fa-IR"/>
        </w:rPr>
        <w:t>رها</w:t>
      </w:r>
      <w:r w:rsidRPr="00F3375B">
        <w:rPr>
          <w:rFonts w:ascii="Times New Roman" w:eastAsia="Times New Roman" w:hAnsi="Times New Roman" w:cs="B Nazanin"/>
          <w:sz w:val="26"/>
          <w:szCs w:val="26"/>
          <w:rtl/>
          <w:lang w:bidi="fa-IR"/>
        </w:rPr>
        <w:t xml:space="preserve"> دارا</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sz w:val="26"/>
          <w:szCs w:val="26"/>
          <w:rtl/>
          <w:lang w:bidi="fa-IR"/>
        </w:rPr>
        <w:t xml:space="preserve"> ر</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hint="eastAsia"/>
          <w:sz w:val="26"/>
          <w:szCs w:val="26"/>
          <w:rtl/>
          <w:lang w:bidi="fa-IR"/>
        </w:rPr>
        <w:t>شه</w:t>
      </w:r>
      <w:r w:rsidRPr="00F3375B">
        <w:rPr>
          <w:rFonts w:ascii="Times New Roman" w:eastAsia="Times New Roman" w:hAnsi="Times New Roman" w:cs="B Nazanin"/>
          <w:sz w:val="26"/>
          <w:szCs w:val="26"/>
          <w:rtl/>
          <w:lang w:bidi="fa-IR"/>
        </w:rPr>
        <w:t xml:space="preserve"> </w:t>
      </w:r>
      <w:r w:rsidRPr="00F3375B">
        <w:rPr>
          <w:rFonts w:ascii="Calibri" w:eastAsia="Times New Roman" w:hAnsi="Calibri" w:cs="Calibri" w:hint="cs"/>
          <w:sz w:val="26"/>
          <w:szCs w:val="26"/>
          <w:rtl/>
          <w:lang w:bidi="fa-IR"/>
        </w:rPr>
        <w:t>­</w:t>
      </w:r>
      <w:r w:rsidRPr="00F3375B">
        <w:rPr>
          <w:rFonts w:ascii="Times New Roman" w:eastAsia="Times New Roman" w:hAnsi="Times New Roman" w:cs="B Nazanin" w:hint="cs"/>
          <w:sz w:val="26"/>
          <w:szCs w:val="26"/>
          <w:rtl/>
          <w:lang w:bidi="fa-IR"/>
        </w:rPr>
        <w:t>های</w:t>
      </w:r>
      <w:r w:rsidRPr="00F3375B">
        <w:rPr>
          <w:rFonts w:ascii="Times New Roman" w:eastAsia="Times New Roman" w:hAnsi="Times New Roman" w:cs="B Nazanin"/>
          <w:sz w:val="26"/>
          <w:szCs w:val="26"/>
          <w:rtl/>
          <w:lang w:bidi="fa-IR"/>
        </w:rPr>
        <w:t xml:space="preserve"> مختلف</w:t>
      </w:r>
      <w:r w:rsidRPr="00F3375B">
        <w:rPr>
          <w:rFonts w:ascii="Times New Roman" w:eastAsia="Times New Roman" w:hAnsi="Times New Roman" w:cs="B Nazanin"/>
          <w:sz w:val="26"/>
          <w:szCs w:val="26"/>
          <w:lang w:bidi="fa-IR"/>
        </w:rPr>
        <w:t xml:space="preserve"> I(</w:t>
      </w:r>
      <w:r w:rsidRPr="00F3375B">
        <w:rPr>
          <w:rFonts w:ascii="Times New Roman" w:eastAsia="Times New Roman" w:hAnsi="Times New Roman" w:cs="B Nazanin"/>
          <w:sz w:val="26"/>
          <w:szCs w:val="26"/>
          <w:rtl/>
          <w:lang w:bidi="fa-IR"/>
        </w:rPr>
        <w:t>۰</w:t>
      </w:r>
      <w:r w:rsidRPr="00F3375B">
        <w:rPr>
          <w:rFonts w:ascii="Times New Roman" w:eastAsia="Times New Roman" w:hAnsi="Times New Roman" w:cs="B Nazanin"/>
          <w:sz w:val="26"/>
          <w:szCs w:val="26"/>
          <w:lang w:bidi="fa-IR"/>
        </w:rPr>
        <w:t xml:space="preserve">) </w:t>
      </w:r>
      <w:r w:rsidRPr="00F3375B">
        <w:rPr>
          <w:rFonts w:ascii="Times New Roman" w:eastAsia="Times New Roman" w:hAnsi="Times New Roman" w:cs="B Nazanin"/>
          <w:sz w:val="26"/>
          <w:szCs w:val="26"/>
          <w:rtl/>
          <w:lang w:bidi="fa-IR"/>
        </w:rPr>
        <w:t>و</w:t>
      </w:r>
      <w:r w:rsidRPr="00F3375B">
        <w:rPr>
          <w:rFonts w:ascii="Times New Roman" w:eastAsia="Times New Roman" w:hAnsi="Times New Roman" w:cs="B Nazanin"/>
          <w:sz w:val="26"/>
          <w:szCs w:val="26"/>
          <w:lang w:bidi="fa-IR"/>
        </w:rPr>
        <w:t xml:space="preserve"> I(</w:t>
      </w:r>
      <w:r w:rsidRPr="00F3375B">
        <w:rPr>
          <w:rFonts w:ascii="Times New Roman" w:eastAsia="Times New Roman" w:hAnsi="Times New Roman" w:cs="B Nazanin"/>
          <w:sz w:val="26"/>
          <w:szCs w:val="26"/>
          <w:rtl/>
          <w:lang w:bidi="fa-IR"/>
        </w:rPr>
        <w:t>۱</w:t>
      </w:r>
      <w:r w:rsidRPr="00F3375B">
        <w:rPr>
          <w:rFonts w:ascii="Times New Roman" w:eastAsia="Times New Roman" w:hAnsi="Times New Roman" w:cs="B Nazanin"/>
          <w:sz w:val="26"/>
          <w:szCs w:val="26"/>
          <w:lang w:bidi="fa-IR"/>
        </w:rPr>
        <w:t xml:space="preserve">) </w:t>
      </w:r>
      <w:r w:rsidRPr="00F3375B">
        <w:rPr>
          <w:rFonts w:ascii="Times New Roman" w:eastAsia="Times New Roman" w:hAnsi="Times New Roman" w:cs="B Nazanin"/>
          <w:sz w:val="26"/>
          <w:szCs w:val="26"/>
          <w:rtl/>
          <w:lang w:bidi="fa-IR"/>
        </w:rPr>
        <w:t xml:space="preserve">بودند، لازم به استفاده از تفاضل </w:t>
      </w:r>
      <w:r w:rsidRPr="00F3375B">
        <w:rPr>
          <w:rFonts w:ascii="Calibri" w:eastAsia="Times New Roman" w:hAnsi="Calibri" w:cs="Calibri" w:hint="cs"/>
          <w:sz w:val="26"/>
          <w:szCs w:val="26"/>
          <w:rtl/>
          <w:lang w:bidi="fa-IR"/>
        </w:rPr>
        <w:t>­</w:t>
      </w:r>
      <w:r w:rsidRPr="00F3375B">
        <w:rPr>
          <w:rFonts w:ascii="Times New Roman" w:eastAsia="Times New Roman" w:hAnsi="Times New Roman" w:cs="B Nazanin" w:hint="cs"/>
          <w:sz w:val="26"/>
          <w:szCs w:val="26"/>
          <w:rtl/>
          <w:lang w:bidi="fa-IR"/>
        </w:rPr>
        <w:t>گی</w:t>
      </w:r>
      <w:r w:rsidRPr="00F3375B">
        <w:rPr>
          <w:rFonts w:ascii="Times New Roman" w:eastAsia="Times New Roman" w:hAnsi="Times New Roman" w:cs="B Nazanin" w:hint="eastAsia"/>
          <w:sz w:val="26"/>
          <w:szCs w:val="26"/>
          <w:rtl/>
          <w:lang w:bidi="fa-IR"/>
        </w:rPr>
        <w:t>ر</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sz w:val="26"/>
          <w:szCs w:val="26"/>
          <w:rtl/>
          <w:lang w:bidi="fa-IR"/>
        </w:rPr>
        <w:t xml:space="preserve"> متغ</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hint="eastAsia"/>
          <w:sz w:val="26"/>
          <w:szCs w:val="26"/>
          <w:rtl/>
          <w:lang w:bidi="fa-IR"/>
        </w:rPr>
        <w:t>رها</w:t>
      </w:r>
      <w:r w:rsidRPr="00F3375B">
        <w:rPr>
          <w:rFonts w:ascii="Times New Roman" w:eastAsia="Times New Roman" w:hAnsi="Times New Roman" w:cs="B Nazanin" w:hint="cs"/>
          <w:sz w:val="26"/>
          <w:szCs w:val="26"/>
          <w:rtl/>
          <w:lang w:bidi="fa-IR"/>
        </w:rPr>
        <w:t>یی</w:t>
      </w:r>
      <w:r w:rsidRPr="00F3375B">
        <w:rPr>
          <w:rFonts w:ascii="Times New Roman" w:eastAsia="Times New Roman" w:hAnsi="Times New Roman" w:cs="B Nazanin"/>
          <w:sz w:val="26"/>
          <w:szCs w:val="26"/>
          <w:rtl/>
          <w:lang w:bidi="fa-IR"/>
        </w:rPr>
        <w:t xml:space="preserve"> که در سطح پا</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hint="eastAsia"/>
          <w:sz w:val="26"/>
          <w:szCs w:val="26"/>
          <w:rtl/>
          <w:lang w:bidi="fa-IR"/>
        </w:rPr>
        <w:t>ا</w:t>
      </w:r>
      <w:r w:rsidRPr="00F3375B">
        <w:rPr>
          <w:rFonts w:ascii="Times New Roman" w:eastAsia="Times New Roman" w:hAnsi="Times New Roman" w:cs="B Nazanin"/>
          <w:sz w:val="26"/>
          <w:szCs w:val="26"/>
          <w:rtl/>
          <w:lang w:bidi="fa-IR"/>
        </w:rPr>
        <w:t xml:space="preserve"> نشدند، ن</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hint="eastAsia"/>
          <w:sz w:val="26"/>
          <w:szCs w:val="26"/>
          <w:rtl/>
          <w:lang w:bidi="fa-IR"/>
        </w:rPr>
        <w:t>ست؛</w:t>
      </w:r>
      <w:r w:rsidRPr="00F3375B">
        <w:rPr>
          <w:rFonts w:ascii="Times New Roman" w:eastAsia="Times New Roman" w:hAnsi="Times New Roman" w:cs="B Nazanin"/>
          <w:sz w:val="26"/>
          <w:szCs w:val="26"/>
          <w:rtl/>
          <w:lang w:bidi="fa-IR"/>
        </w:rPr>
        <w:t xml:space="preserve"> ز</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hint="eastAsia"/>
          <w:sz w:val="26"/>
          <w:szCs w:val="26"/>
          <w:rtl/>
          <w:lang w:bidi="fa-IR"/>
        </w:rPr>
        <w:t>را</w:t>
      </w:r>
      <w:r w:rsidRPr="00F3375B">
        <w:rPr>
          <w:rFonts w:ascii="Times New Roman" w:eastAsia="Times New Roman" w:hAnsi="Times New Roman" w:cs="B Nazanin"/>
          <w:sz w:val="26"/>
          <w:szCs w:val="26"/>
          <w:rtl/>
          <w:lang w:bidi="fa-IR"/>
        </w:rPr>
        <w:t xml:space="preserve"> مبان</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sz w:val="26"/>
          <w:szCs w:val="26"/>
          <w:rtl/>
          <w:lang w:bidi="fa-IR"/>
        </w:rPr>
        <w:t xml:space="preserve"> نظر</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sz w:val="26"/>
          <w:szCs w:val="26"/>
          <w:rtl/>
          <w:lang w:bidi="fa-IR"/>
        </w:rPr>
        <w:t xml:space="preserve"> الگو</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sz w:val="26"/>
          <w:szCs w:val="26"/>
          <w:rtl/>
          <w:lang w:bidi="fa-IR"/>
        </w:rPr>
        <w:t xml:space="preserve"> شما دارا</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sz w:val="26"/>
          <w:szCs w:val="26"/>
          <w:rtl/>
          <w:lang w:bidi="fa-IR"/>
        </w:rPr>
        <w:t xml:space="preserve"> اشکال م</w:t>
      </w:r>
      <w:r w:rsidRPr="00F3375B">
        <w:rPr>
          <w:rFonts w:ascii="Times New Roman" w:eastAsia="Times New Roman" w:hAnsi="Times New Roman" w:cs="B Nazanin" w:hint="cs"/>
          <w:sz w:val="26"/>
          <w:szCs w:val="26"/>
          <w:rtl/>
          <w:lang w:bidi="fa-IR"/>
        </w:rPr>
        <w:t>ی</w:t>
      </w:r>
      <w:r w:rsidRPr="00F3375B">
        <w:rPr>
          <w:rFonts w:ascii="Calibri" w:eastAsia="Times New Roman" w:hAnsi="Calibri" w:cs="Calibri" w:hint="cs"/>
          <w:sz w:val="26"/>
          <w:szCs w:val="26"/>
          <w:rtl/>
          <w:lang w:bidi="fa-IR"/>
        </w:rPr>
        <w:t>­</w:t>
      </w:r>
      <w:r w:rsidRPr="00F3375B">
        <w:rPr>
          <w:rFonts w:ascii="Times New Roman" w:eastAsia="Times New Roman" w:hAnsi="Times New Roman" w:cs="B Nazanin" w:hint="cs"/>
          <w:sz w:val="26"/>
          <w:szCs w:val="26"/>
          <w:rtl/>
          <w:lang w:bidi="fa-IR"/>
        </w:rPr>
        <w:t>شود</w:t>
      </w:r>
      <w:r w:rsidRPr="00F3375B">
        <w:rPr>
          <w:rFonts w:ascii="Times New Roman" w:eastAsia="Times New Roman" w:hAnsi="Times New Roman" w:cs="B Nazanin"/>
          <w:sz w:val="26"/>
          <w:szCs w:val="26"/>
          <w:rtl/>
          <w:lang w:bidi="fa-IR"/>
        </w:rPr>
        <w:t>. به هم</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hint="eastAsia"/>
          <w:sz w:val="26"/>
          <w:szCs w:val="26"/>
          <w:rtl/>
          <w:lang w:bidi="fa-IR"/>
        </w:rPr>
        <w:t>ن</w:t>
      </w:r>
      <w:r w:rsidRPr="00F3375B">
        <w:rPr>
          <w:rFonts w:ascii="Times New Roman" w:eastAsia="Times New Roman" w:hAnsi="Times New Roman" w:cs="B Nazanin"/>
          <w:sz w:val="26"/>
          <w:szCs w:val="26"/>
          <w:rtl/>
          <w:lang w:bidi="fa-IR"/>
        </w:rPr>
        <w:t xml:space="preserve"> دل</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hint="eastAsia"/>
          <w:sz w:val="26"/>
          <w:szCs w:val="26"/>
          <w:rtl/>
          <w:lang w:bidi="fa-IR"/>
        </w:rPr>
        <w:t>ل،</w:t>
      </w:r>
      <w:r w:rsidRPr="00F3375B">
        <w:rPr>
          <w:rFonts w:ascii="Times New Roman" w:eastAsia="Times New Roman" w:hAnsi="Times New Roman" w:cs="B Nazanin"/>
          <w:sz w:val="26"/>
          <w:szCs w:val="26"/>
          <w:rtl/>
          <w:lang w:bidi="fa-IR"/>
        </w:rPr>
        <w:t xml:space="preserve"> از آزمون هم</w:t>
      </w:r>
      <w:r w:rsidRPr="00F3375B">
        <w:rPr>
          <w:rFonts w:ascii="Calibri" w:eastAsia="Times New Roman" w:hAnsi="Calibri" w:cs="Calibri" w:hint="cs"/>
          <w:sz w:val="26"/>
          <w:szCs w:val="26"/>
          <w:rtl/>
          <w:lang w:bidi="fa-IR"/>
        </w:rPr>
        <w:t>­</w:t>
      </w:r>
      <w:r w:rsidRPr="00F3375B">
        <w:rPr>
          <w:rFonts w:ascii="Times New Roman" w:eastAsia="Times New Roman" w:hAnsi="Times New Roman" w:cs="B Nazanin" w:hint="cs"/>
          <w:sz w:val="26"/>
          <w:szCs w:val="26"/>
          <w:rtl/>
          <w:lang w:bidi="fa-IR"/>
        </w:rPr>
        <w:t>جمعی</w:t>
      </w:r>
      <w:r w:rsidRPr="00F3375B">
        <w:rPr>
          <w:rFonts w:ascii="Times New Roman" w:eastAsia="Times New Roman" w:hAnsi="Times New Roman" w:cs="B Nazanin"/>
          <w:sz w:val="26"/>
          <w:szCs w:val="26"/>
          <w:rtl/>
          <w:lang w:bidi="fa-IR"/>
        </w:rPr>
        <w:t xml:space="preserve"> استفاده م</w:t>
      </w:r>
      <w:r w:rsidRPr="00F3375B">
        <w:rPr>
          <w:rFonts w:ascii="Times New Roman" w:eastAsia="Times New Roman" w:hAnsi="Times New Roman" w:cs="B Nazanin" w:hint="cs"/>
          <w:sz w:val="26"/>
          <w:szCs w:val="26"/>
          <w:rtl/>
          <w:lang w:bidi="fa-IR"/>
        </w:rPr>
        <w:t>ی</w:t>
      </w:r>
      <w:r w:rsidRPr="00F3375B">
        <w:rPr>
          <w:rFonts w:ascii="Calibri" w:eastAsia="Times New Roman" w:hAnsi="Calibri" w:cs="Calibri" w:hint="cs"/>
          <w:sz w:val="26"/>
          <w:szCs w:val="26"/>
          <w:rtl/>
          <w:lang w:bidi="fa-IR"/>
        </w:rPr>
        <w:t>­</w:t>
      </w:r>
      <w:r w:rsidRPr="00F3375B">
        <w:rPr>
          <w:rFonts w:ascii="Times New Roman" w:eastAsia="Times New Roman" w:hAnsi="Times New Roman" w:cs="B Nazanin" w:hint="cs"/>
          <w:sz w:val="26"/>
          <w:szCs w:val="26"/>
          <w:rtl/>
          <w:lang w:bidi="fa-IR"/>
        </w:rPr>
        <w:t>شود</w:t>
      </w:r>
      <w:r w:rsidRPr="00F3375B">
        <w:rPr>
          <w:rFonts w:ascii="Times New Roman" w:eastAsia="Times New Roman" w:hAnsi="Times New Roman" w:cs="B Nazanin"/>
          <w:sz w:val="26"/>
          <w:szCs w:val="26"/>
          <w:rtl/>
          <w:lang w:bidi="fa-IR"/>
        </w:rPr>
        <w:t xml:space="preserve"> تا بتوان وجود رابطه بلندمدت ب</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hint="eastAsia"/>
          <w:sz w:val="26"/>
          <w:szCs w:val="26"/>
          <w:rtl/>
          <w:lang w:bidi="fa-IR"/>
        </w:rPr>
        <w:t>ن</w:t>
      </w:r>
      <w:r w:rsidRPr="00F3375B">
        <w:rPr>
          <w:rFonts w:ascii="Times New Roman" w:eastAsia="Times New Roman" w:hAnsi="Times New Roman" w:cs="B Nazanin"/>
          <w:sz w:val="26"/>
          <w:szCs w:val="26"/>
          <w:rtl/>
          <w:lang w:bidi="fa-IR"/>
        </w:rPr>
        <w:t xml:space="preserve"> متغ</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hint="eastAsia"/>
          <w:sz w:val="26"/>
          <w:szCs w:val="26"/>
          <w:rtl/>
          <w:lang w:bidi="fa-IR"/>
        </w:rPr>
        <w:t>رها</w:t>
      </w:r>
      <w:r w:rsidRPr="00F3375B">
        <w:rPr>
          <w:rFonts w:ascii="Times New Roman" w:eastAsia="Times New Roman" w:hAnsi="Times New Roman" w:cs="B Nazanin"/>
          <w:sz w:val="26"/>
          <w:szCs w:val="26"/>
          <w:rtl/>
          <w:lang w:bidi="fa-IR"/>
        </w:rPr>
        <w:t xml:space="preserve"> با ر</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hint="eastAsia"/>
          <w:sz w:val="26"/>
          <w:szCs w:val="26"/>
          <w:rtl/>
          <w:lang w:bidi="fa-IR"/>
        </w:rPr>
        <w:t>شه</w:t>
      </w:r>
      <w:r w:rsidRPr="00F3375B">
        <w:rPr>
          <w:rFonts w:ascii="Times New Roman" w:eastAsia="Times New Roman" w:hAnsi="Times New Roman" w:cs="B Nazanin"/>
          <w:sz w:val="26"/>
          <w:szCs w:val="26"/>
          <w:rtl/>
          <w:lang w:bidi="fa-IR"/>
        </w:rPr>
        <w:t xml:space="preserve"> </w:t>
      </w:r>
      <w:r w:rsidRPr="00F3375B">
        <w:rPr>
          <w:rFonts w:ascii="Calibri" w:eastAsia="Times New Roman" w:hAnsi="Calibri" w:cs="Calibri" w:hint="cs"/>
          <w:sz w:val="26"/>
          <w:szCs w:val="26"/>
          <w:rtl/>
          <w:lang w:bidi="fa-IR"/>
        </w:rPr>
        <w:t>­</w:t>
      </w:r>
      <w:r w:rsidRPr="00F3375B">
        <w:rPr>
          <w:rFonts w:ascii="Times New Roman" w:eastAsia="Times New Roman" w:hAnsi="Times New Roman" w:cs="B Nazanin" w:hint="cs"/>
          <w:sz w:val="26"/>
          <w:szCs w:val="26"/>
          <w:rtl/>
          <w:lang w:bidi="fa-IR"/>
        </w:rPr>
        <w:t>های</w:t>
      </w:r>
      <w:r w:rsidRPr="00F3375B">
        <w:rPr>
          <w:rFonts w:ascii="Times New Roman" w:eastAsia="Times New Roman" w:hAnsi="Times New Roman" w:cs="B Nazanin"/>
          <w:sz w:val="26"/>
          <w:szCs w:val="26"/>
          <w:rtl/>
          <w:lang w:bidi="fa-IR"/>
        </w:rPr>
        <w:t xml:space="preserve"> مختلف را اثبات کرد و در صورت وجود هم</w:t>
      </w:r>
      <w:r w:rsidRPr="00F3375B">
        <w:rPr>
          <w:rFonts w:ascii="Calibri" w:eastAsia="Times New Roman" w:hAnsi="Calibri" w:cs="Calibri" w:hint="cs"/>
          <w:sz w:val="26"/>
          <w:szCs w:val="26"/>
          <w:rtl/>
          <w:lang w:bidi="fa-IR"/>
        </w:rPr>
        <w:t>­</w:t>
      </w:r>
      <w:r w:rsidRPr="00F3375B">
        <w:rPr>
          <w:rFonts w:ascii="Times New Roman" w:eastAsia="Times New Roman" w:hAnsi="Times New Roman" w:cs="B Nazanin" w:hint="cs"/>
          <w:sz w:val="26"/>
          <w:szCs w:val="26"/>
          <w:rtl/>
          <w:lang w:bidi="fa-IR"/>
        </w:rPr>
        <w:t>جمعی</w:t>
      </w:r>
      <w:r w:rsidRPr="00F3375B">
        <w:rPr>
          <w:rFonts w:ascii="Times New Roman" w:eastAsia="Times New Roman" w:hAnsi="Times New Roman" w:cs="B Nazanin"/>
          <w:sz w:val="26"/>
          <w:szCs w:val="26"/>
          <w:rtl/>
          <w:lang w:bidi="fa-IR"/>
        </w:rPr>
        <w:t xml:space="preserve"> ب</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hint="eastAsia"/>
          <w:sz w:val="26"/>
          <w:szCs w:val="26"/>
          <w:rtl/>
          <w:lang w:bidi="fa-IR"/>
        </w:rPr>
        <w:t>ن</w:t>
      </w:r>
      <w:r w:rsidRPr="00F3375B">
        <w:rPr>
          <w:rFonts w:ascii="Times New Roman" w:eastAsia="Times New Roman" w:hAnsi="Times New Roman" w:cs="B Nazanin"/>
          <w:sz w:val="26"/>
          <w:szCs w:val="26"/>
          <w:rtl/>
          <w:lang w:bidi="fa-IR"/>
        </w:rPr>
        <w:t xml:space="preserve"> آن</w:t>
      </w:r>
      <w:r w:rsidRPr="00F3375B">
        <w:rPr>
          <w:rFonts w:ascii="Calibri" w:eastAsia="Times New Roman" w:hAnsi="Calibri" w:cs="Calibri" w:hint="cs"/>
          <w:sz w:val="26"/>
          <w:szCs w:val="26"/>
          <w:rtl/>
          <w:lang w:bidi="fa-IR"/>
        </w:rPr>
        <w:t>­</w:t>
      </w:r>
      <w:r w:rsidRPr="00F3375B">
        <w:rPr>
          <w:rFonts w:ascii="Times New Roman" w:eastAsia="Times New Roman" w:hAnsi="Times New Roman" w:cs="B Nazanin" w:hint="cs"/>
          <w:sz w:val="26"/>
          <w:szCs w:val="26"/>
          <w:rtl/>
          <w:lang w:bidi="fa-IR"/>
        </w:rPr>
        <w:t>ها،</w:t>
      </w:r>
      <w:r w:rsidRPr="00F3375B">
        <w:rPr>
          <w:rFonts w:ascii="Times New Roman" w:eastAsia="Times New Roman" w:hAnsi="Times New Roman" w:cs="B Nazanin"/>
          <w:sz w:val="26"/>
          <w:szCs w:val="26"/>
          <w:rtl/>
          <w:lang w:bidi="fa-IR"/>
        </w:rPr>
        <w:t xml:space="preserve"> </w:t>
      </w:r>
      <w:r w:rsidRPr="00F3375B">
        <w:rPr>
          <w:rFonts w:ascii="Times New Roman" w:eastAsia="Times New Roman" w:hAnsi="Times New Roman" w:cs="B Nazanin" w:hint="cs"/>
          <w:sz w:val="26"/>
          <w:szCs w:val="26"/>
          <w:rtl/>
          <w:lang w:bidi="fa-IR"/>
        </w:rPr>
        <w:t>از</w:t>
      </w:r>
      <w:r w:rsidRPr="00F3375B">
        <w:rPr>
          <w:rFonts w:ascii="Times New Roman" w:eastAsia="Times New Roman" w:hAnsi="Times New Roman" w:cs="B Nazanin"/>
          <w:sz w:val="26"/>
          <w:szCs w:val="26"/>
          <w:rtl/>
          <w:lang w:bidi="fa-IR"/>
        </w:rPr>
        <w:t xml:space="preserve"> </w:t>
      </w:r>
      <w:r w:rsidRPr="00F3375B">
        <w:rPr>
          <w:rFonts w:ascii="Times New Roman" w:eastAsia="Times New Roman" w:hAnsi="Times New Roman" w:cs="B Nazanin" w:hint="cs"/>
          <w:sz w:val="26"/>
          <w:szCs w:val="26"/>
          <w:rtl/>
          <w:lang w:bidi="fa-IR"/>
        </w:rPr>
        <w:t>خود</w:t>
      </w:r>
      <w:r w:rsidRPr="00F3375B">
        <w:rPr>
          <w:rFonts w:ascii="Times New Roman" w:eastAsia="Times New Roman" w:hAnsi="Times New Roman" w:cs="B Nazanin"/>
          <w:sz w:val="26"/>
          <w:szCs w:val="26"/>
          <w:rtl/>
          <w:lang w:bidi="fa-IR"/>
        </w:rPr>
        <w:t xml:space="preserve"> </w:t>
      </w:r>
      <w:r w:rsidRPr="00F3375B">
        <w:rPr>
          <w:rFonts w:ascii="Times New Roman" w:eastAsia="Times New Roman" w:hAnsi="Times New Roman" w:cs="B Nazanin" w:hint="cs"/>
          <w:sz w:val="26"/>
          <w:szCs w:val="26"/>
          <w:rtl/>
          <w:lang w:bidi="fa-IR"/>
        </w:rPr>
        <w:t>متغی</w:t>
      </w:r>
      <w:r w:rsidRPr="00F3375B">
        <w:rPr>
          <w:rFonts w:ascii="Times New Roman" w:eastAsia="Times New Roman" w:hAnsi="Times New Roman" w:cs="B Nazanin" w:hint="eastAsia"/>
          <w:sz w:val="26"/>
          <w:szCs w:val="26"/>
          <w:rtl/>
          <w:lang w:bidi="fa-IR"/>
        </w:rPr>
        <w:t>رها</w:t>
      </w:r>
      <w:r w:rsidRPr="00F3375B">
        <w:rPr>
          <w:rFonts w:ascii="Times New Roman" w:eastAsia="Times New Roman" w:hAnsi="Times New Roman" w:cs="B Nazanin"/>
          <w:sz w:val="26"/>
          <w:szCs w:val="26"/>
          <w:rtl/>
          <w:lang w:bidi="fa-IR"/>
        </w:rPr>
        <w:t xml:space="preserve"> بدون گرفتن تفاضل</w:t>
      </w:r>
      <w:r w:rsidRPr="00F3375B">
        <w:rPr>
          <w:rFonts w:ascii="Calibri" w:eastAsia="Times New Roman" w:hAnsi="Calibri" w:cs="Calibri" w:hint="cs"/>
          <w:sz w:val="26"/>
          <w:szCs w:val="26"/>
          <w:rtl/>
          <w:lang w:bidi="fa-IR"/>
        </w:rPr>
        <w:t>­</w:t>
      </w:r>
      <w:r w:rsidRPr="00F3375B">
        <w:rPr>
          <w:rFonts w:ascii="Times New Roman" w:eastAsia="Times New Roman" w:hAnsi="Times New Roman" w:cs="B Nazanin"/>
          <w:sz w:val="26"/>
          <w:szCs w:val="26"/>
          <w:rtl/>
          <w:lang w:bidi="fa-IR"/>
        </w:rPr>
        <w:t xml:space="preserve"> </w:t>
      </w:r>
      <w:r w:rsidRPr="00F3375B">
        <w:rPr>
          <w:rFonts w:ascii="Times New Roman" w:eastAsia="Times New Roman" w:hAnsi="Times New Roman" w:cs="B Nazanin" w:hint="cs"/>
          <w:sz w:val="26"/>
          <w:szCs w:val="26"/>
          <w:rtl/>
          <w:lang w:bidi="fa-IR"/>
        </w:rPr>
        <w:t>گی</w:t>
      </w:r>
      <w:r w:rsidRPr="00F3375B">
        <w:rPr>
          <w:rFonts w:ascii="Times New Roman" w:eastAsia="Times New Roman" w:hAnsi="Times New Roman" w:cs="B Nazanin" w:hint="eastAsia"/>
          <w:sz w:val="26"/>
          <w:szCs w:val="26"/>
          <w:rtl/>
          <w:lang w:bidi="fa-IR"/>
        </w:rPr>
        <w:t>ر</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sz w:val="26"/>
          <w:szCs w:val="26"/>
          <w:rtl/>
          <w:lang w:bidi="fa-IR"/>
        </w:rPr>
        <w:t xml:space="preserve"> استفاده م</w:t>
      </w:r>
      <w:r w:rsidRPr="00F3375B">
        <w:rPr>
          <w:rFonts w:ascii="Times New Roman" w:eastAsia="Times New Roman" w:hAnsi="Times New Roman" w:cs="B Nazanin" w:hint="cs"/>
          <w:sz w:val="26"/>
          <w:szCs w:val="26"/>
          <w:rtl/>
          <w:lang w:bidi="fa-IR"/>
        </w:rPr>
        <w:t>ی</w:t>
      </w:r>
      <w:r w:rsidRPr="00F3375B">
        <w:rPr>
          <w:rFonts w:ascii="Calibri" w:eastAsia="Times New Roman" w:hAnsi="Calibri" w:cs="Calibri" w:hint="cs"/>
          <w:sz w:val="26"/>
          <w:szCs w:val="26"/>
          <w:rtl/>
          <w:lang w:bidi="fa-IR"/>
        </w:rPr>
        <w:t>­</w:t>
      </w:r>
      <w:r w:rsidRPr="00F3375B">
        <w:rPr>
          <w:rFonts w:ascii="Times New Roman" w:eastAsia="Times New Roman" w:hAnsi="Times New Roman" w:cs="B Nazanin" w:hint="cs"/>
          <w:sz w:val="26"/>
          <w:szCs w:val="26"/>
          <w:rtl/>
          <w:lang w:bidi="fa-IR"/>
        </w:rPr>
        <w:t>شود</w:t>
      </w:r>
    </w:p>
    <w:p w14:paraId="780A28AE" w14:textId="19E42E5C" w:rsidR="000029E7" w:rsidRPr="000029E7" w:rsidRDefault="000029E7" w:rsidP="000029E7">
      <w:pPr>
        <w:bidi/>
        <w:spacing w:after="0" w:line="240" w:lineRule="auto"/>
        <w:ind w:left="360"/>
        <w:jc w:val="both"/>
        <w:rPr>
          <w:rFonts w:ascii="Times New Roman" w:eastAsia="Times New Roman" w:hAnsi="Times New Roman" w:cs="B Nazanin"/>
          <w:sz w:val="26"/>
          <w:szCs w:val="26"/>
          <w:lang w:bidi="fa-IR"/>
        </w:rPr>
      </w:pPr>
      <w:r w:rsidRPr="000029E7">
        <w:rPr>
          <w:rFonts w:ascii="Times New Roman" w:eastAsia="Times New Roman" w:hAnsi="Times New Roman" w:cs="B Nazanin"/>
          <w:sz w:val="26"/>
          <w:szCs w:val="26"/>
          <w:rtl/>
          <w:lang w:bidi="fa-IR"/>
        </w:rPr>
        <w:t>استاد گرام</w:t>
      </w:r>
      <w:r w:rsidRPr="000029E7">
        <w:rPr>
          <w:rFonts w:ascii="Times New Roman" w:eastAsia="Times New Roman" w:hAnsi="Times New Roman" w:cs="B Nazanin" w:hint="cs"/>
          <w:sz w:val="26"/>
          <w:szCs w:val="26"/>
          <w:rtl/>
          <w:lang w:bidi="fa-IR"/>
        </w:rPr>
        <w:t>ی</w:t>
      </w:r>
      <w:r w:rsidRPr="000029E7">
        <w:rPr>
          <w:rFonts w:ascii="Times New Roman" w:eastAsia="Times New Roman" w:hAnsi="Times New Roman" w:cs="B Nazanin" w:hint="eastAsia"/>
          <w:sz w:val="26"/>
          <w:szCs w:val="26"/>
          <w:rtl/>
          <w:lang w:bidi="fa-IR"/>
        </w:rPr>
        <w:t>،</w:t>
      </w:r>
      <w:r w:rsidRPr="000029E7">
        <w:rPr>
          <w:rFonts w:ascii="Times New Roman" w:eastAsia="Times New Roman" w:hAnsi="Times New Roman" w:cs="B Nazanin"/>
          <w:sz w:val="26"/>
          <w:szCs w:val="26"/>
          <w:rtl/>
          <w:lang w:bidi="fa-IR"/>
        </w:rPr>
        <w:t xml:space="preserve"> همانطور که جنابعال</w:t>
      </w:r>
      <w:r w:rsidRPr="000029E7">
        <w:rPr>
          <w:rFonts w:ascii="Times New Roman" w:eastAsia="Times New Roman" w:hAnsi="Times New Roman" w:cs="B Nazanin" w:hint="cs"/>
          <w:sz w:val="26"/>
          <w:szCs w:val="26"/>
          <w:rtl/>
          <w:lang w:bidi="fa-IR"/>
        </w:rPr>
        <w:t>ی</w:t>
      </w:r>
      <w:r w:rsidRPr="000029E7">
        <w:rPr>
          <w:rFonts w:ascii="Times New Roman" w:eastAsia="Times New Roman" w:hAnsi="Times New Roman" w:cs="B Nazanin"/>
          <w:sz w:val="26"/>
          <w:szCs w:val="26"/>
          <w:rtl/>
          <w:lang w:bidi="fa-IR"/>
        </w:rPr>
        <w:t xml:space="preserve"> فرمود</w:t>
      </w:r>
      <w:r w:rsidRPr="000029E7">
        <w:rPr>
          <w:rFonts w:ascii="Times New Roman" w:eastAsia="Times New Roman" w:hAnsi="Times New Roman" w:cs="B Nazanin" w:hint="cs"/>
          <w:sz w:val="26"/>
          <w:szCs w:val="26"/>
          <w:rtl/>
          <w:lang w:bidi="fa-IR"/>
        </w:rPr>
        <w:t>ی</w:t>
      </w:r>
      <w:r w:rsidRPr="000029E7">
        <w:rPr>
          <w:rFonts w:ascii="Times New Roman" w:eastAsia="Times New Roman" w:hAnsi="Times New Roman" w:cs="B Nazanin" w:hint="eastAsia"/>
          <w:sz w:val="26"/>
          <w:szCs w:val="26"/>
          <w:rtl/>
          <w:lang w:bidi="fa-IR"/>
        </w:rPr>
        <w:t>د،</w:t>
      </w:r>
      <w:r w:rsidRPr="000029E7">
        <w:rPr>
          <w:rFonts w:ascii="Times New Roman" w:eastAsia="Times New Roman" w:hAnsi="Times New Roman" w:cs="B Nazanin"/>
          <w:sz w:val="26"/>
          <w:szCs w:val="26"/>
          <w:rtl/>
          <w:lang w:bidi="fa-IR"/>
        </w:rPr>
        <w:t xml:space="preserve"> ح</w:t>
      </w:r>
      <w:r w:rsidRPr="000029E7">
        <w:rPr>
          <w:rFonts w:ascii="Times New Roman" w:eastAsia="Times New Roman" w:hAnsi="Times New Roman" w:cs="B Nazanin" w:hint="cs"/>
          <w:sz w:val="26"/>
          <w:szCs w:val="26"/>
          <w:rtl/>
          <w:lang w:bidi="fa-IR"/>
        </w:rPr>
        <w:t>ی</w:t>
      </w:r>
      <w:r w:rsidRPr="000029E7">
        <w:rPr>
          <w:rFonts w:ascii="Times New Roman" w:eastAsia="Times New Roman" w:hAnsi="Times New Roman" w:cs="B Nazanin" w:hint="eastAsia"/>
          <w:sz w:val="26"/>
          <w:szCs w:val="26"/>
          <w:rtl/>
          <w:lang w:bidi="fa-IR"/>
        </w:rPr>
        <w:t>ن</w:t>
      </w:r>
      <w:r w:rsidRPr="000029E7">
        <w:rPr>
          <w:rFonts w:ascii="Times New Roman" w:eastAsia="Times New Roman" w:hAnsi="Times New Roman" w:cs="B Nazanin"/>
          <w:sz w:val="26"/>
          <w:szCs w:val="26"/>
          <w:rtl/>
          <w:lang w:bidi="fa-IR"/>
        </w:rPr>
        <w:t xml:space="preserve"> نگارش مقاله، نکته‌ا</w:t>
      </w:r>
      <w:r w:rsidRPr="000029E7">
        <w:rPr>
          <w:rFonts w:ascii="Times New Roman" w:eastAsia="Times New Roman" w:hAnsi="Times New Roman" w:cs="B Nazanin" w:hint="cs"/>
          <w:sz w:val="26"/>
          <w:szCs w:val="26"/>
          <w:rtl/>
          <w:lang w:bidi="fa-IR"/>
        </w:rPr>
        <w:t>ی</w:t>
      </w:r>
      <w:r w:rsidRPr="000029E7">
        <w:rPr>
          <w:rFonts w:ascii="Times New Roman" w:eastAsia="Times New Roman" w:hAnsi="Times New Roman" w:cs="B Nazanin"/>
          <w:sz w:val="26"/>
          <w:szCs w:val="26"/>
          <w:rtl/>
          <w:lang w:bidi="fa-IR"/>
        </w:rPr>
        <w:t xml:space="preserve"> که فرمود</w:t>
      </w:r>
      <w:r w:rsidRPr="000029E7">
        <w:rPr>
          <w:rFonts w:ascii="Times New Roman" w:eastAsia="Times New Roman" w:hAnsi="Times New Roman" w:cs="B Nazanin" w:hint="cs"/>
          <w:sz w:val="26"/>
          <w:szCs w:val="26"/>
          <w:rtl/>
          <w:lang w:bidi="fa-IR"/>
        </w:rPr>
        <w:t>ی</w:t>
      </w:r>
      <w:r w:rsidRPr="000029E7">
        <w:rPr>
          <w:rFonts w:ascii="Times New Roman" w:eastAsia="Times New Roman" w:hAnsi="Times New Roman" w:cs="B Nazanin" w:hint="eastAsia"/>
          <w:sz w:val="26"/>
          <w:szCs w:val="26"/>
          <w:rtl/>
          <w:lang w:bidi="fa-IR"/>
        </w:rPr>
        <w:t>د،</w:t>
      </w:r>
      <w:r w:rsidRPr="000029E7">
        <w:rPr>
          <w:rFonts w:ascii="Times New Roman" w:eastAsia="Times New Roman" w:hAnsi="Times New Roman" w:cs="B Nazanin"/>
          <w:sz w:val="26"/>
          <w:szCs w:val="26"/>
          <w:rtl/>
          <w:lang w:bidi="fa-IR"/>
        </w:rPr>
        <w:t xml:space="preserve"> مورد بررس</w:t>
      </w:r>
      <w:r w:rsidRPr="000029E7">
        <w:rPr>
          <w:rFonts w:ascii="Times New Roman" w:eastAsia="Times New Roman" w:hAnsi="Times New Roman" w:cs="B Nazanin" w:hint="cs"/>
          <w:sz w:val="26"/>
          <w:szCs w:val="26"/>
          <w:rtl/>
          <w:lang w:bidi="fa-IR"/>
        </w:rPr>
        <w:t>ی</w:t>
      </w:r>
      <w:r w:rsidRPr="000029E7">
        <w:rPr>
          <w:rFonts w:ascii="Times New Roman" w:eastAsia="Times New Roman" w:hAnsi="Times New Roman" w:cs="B Nazanin"/>
          <w:sz w:val="26"/>
          <w:szCs w:val="26"/>
          <w:rtl/>
          <w:lang w:bidi="fa-IR"/>
        </w:rPr>
        <w:t xml:space="preserve"> قرار گرفت؛ اما با بررس</w:t>
      </w:r>
      <w:r w:rsidRPr="000029E7">
        <w:rPr>
          <w:rFonts w:ascii="Times New Roman" w:eastAsia="Times New Roman" w:hAnsi="Times New Roman" w:cs="B Nazanin" w:hint="cs"/>
          <w:sz w:val="26"/>
          <w:szCs w:val="26"/>
          <w:rtl/>
          <w:lang w:bidi="fa-IR"/>
        </w:rPr>
        <w:t>ی</w:t>
      </w:r>
      <w:r w:rsidRPr="000029E7">
        <w:rPr>
          <w:rFonts w:ascii="Times New Roman" w:eastAsia="Times New Roman" w:hAnsi="Times New Roman" w:cs="B Nazanin"/>
          <w:sz w:val="26"/>
          <w:szCs w:val="26"/>
          <w:rtl/>
          <w:lang w:bidi="fa-IR"/>
        </w:rPr>
        <w:t xml:space="preserve"> جم</w:t>
      </w:r>
      <w:r w:rsidRPr="000029E7">
        <w:rPr>
          <w:rFonts w:ascii="Times New Roman" w:eastAsia="Times New Roman" w:hAnsi="Times New Roman" w:cs="B Nazanin" w:hint="cs"/>
          <w:sz w:val="26"/>
          <w:szCs w:val="26"/>
          <w:rtl/>
          <w:lang w:bidi="fa-IR"/>
        </w:rPr>
        <w:t>ی</w:t>
      </w:r>
      <w:r w:rsidRPr="000029E7">
        <w:rPr>
          <w:rFonts w:ascii="Times New Roman" w:eastAsia="Times New Roman" w:hAnsi="Times New Roman" w:cs="B Nazanin" w:hint="eastAsia"/>
          <w:sz w:val="26"/>
          <w:szCs w:val="26"/>
          <w:rtl/>
          <w:lang w:bidi="fa-IR"/>
        </w:rPr>
        <w:t>ع</w:t>
      </w:r>
      <w:r w:rsidRPr="000029E7">
        <w:rPr>
          <w:rFonts w:ascii="Times New Roman" w:eastAsia="Times New Roman" w:hAnsi="Times New Roman" w:cs="B Nazanin"/>
          <w:sz w:val="26"/>
          <w:szCs w:val="26"/>
          <w:rtl/>
          <w:lang w:bidi="fa-IR"/>
        </w:rPr>
        <w:t xml:space="preserve"> جهات و آزمون‌ها</w:t>
      </w:r>
      <w:r w:rsidRPr="000029E7">
        <w:rPr>
          <w:rFonts w:ascii="Times New Roman" w:eastAsia="Times New Roman" w:hAnsi="Times New Roman" w:cs="B Nazanin" w:hint="cs"/>
          <w:sz w:val="26"/>
          <w:szCs w:val="26"/>
          <w:rtl/>
          <w:lang w:bidi="fa-IR"/>
        </w:rPr>
        <w:t>ی</w:t>
      </w:r>
      <w:r w:rsidRPr="000029E7">
        <w:rPr>
          <w:rFonts w:ascii="Times New Roman" w:eastAsia="Times New Roman" w:hAnsi="Times New Roman" w:cs="B Nazanin"/>
          <w:sz w:val="26"/>
          <w:szCs w:val="26"/>
          <w:rtl/>
          <w:lang w:bidi="fa-IR"/>
        </w:rPr>
        <w:t xml:space="preserve"> اعتبارسنج</w:t>
      </w:r>
      <w:r w:rsidRPr="000029E7">
        <w:rPr>
          <w:rFonts w:ascii="Times New Roman" w:eastAsia="Times New Roman" w:hAnsi="Times New Roman" w:cs="B Nazanin" w:hint="cs"/>
          <w:sz w:val="26"/>
          <w:szCs w:val="26"/>
          <w:rtl/>
          <w:lang w:bidi="fa-IR"/>
        </w:rPr>
        <w:t>ی</w:t>
      </w:r>
      <w:r w:rsidRPr="000029E7">
        <w:rPr>
          <w:rFonts w:ascii="Times New Roman" w:eastAsia="Times New Roman" w:hAnsi="Times New Roman" w:cs="B Nazanin"/>
          <w:sz w:val="26"/>
          <w:szCs w:val="26"/>
          <w:rtl/>
          <w:lang w:bidi="fa-IR"/>
        </w:rPr>
        <w:t xml:space="preserve"> که انجام شد، الگو</w:t>
      </w:r>
      <w:r w:rsidRPr="000029E7">
        <w:rPr>
          <w:rFonts w:ascii="Times New Roman" w:eastAsia="Times New Roman" w:hAnsi="Times New Roman" w:cs="B Nazanin" w:hint="cs"/>
          <w:sz w:val="26"/>
          <w:szCs w:val="26"/>
          <w:rtl/>
          <w:lang w:bidi="fa-IR"/>
        </w:rPr>
        <w:t>ی</w:t>
      </w:r>
      <w:r w:rsidRPr="000029E7">
        <w:rPr>
          <w:rFonts w:ascii="Times New Roman" w:eastAsia="Times New Roman" w:hAnsi="Times New Roman" w:cs="B Nazanin"/>
          <w:sz w:val="26"/>
          <w:szCs w:val="26"/>
          <w:rtl/>
          <w:lang w:bidi="fa-IR"/>
        </w:rPr>
        <w:t xml:space="preserve"> حاضر انتخاب گرد</w:t>
      </w:r>
      <w:r w:rsidRPr="000029E7">
        <w:rPr>
          <w:rFonts w:ascii="Times New Roman" w:eastAsia="Times New Roman" w:hAnsi="Times New Roman" w:cs="B Nazanin" w:hint="cs"/>
          <w:sz w:val="26"/>
          <w:szCs w:val="26"/>
          <w:rtl/>
          <w:lang w:bidi="fa-IR"/>
        </w:rPr>
        <w:t>ی</w:t>
      </w:r>
      <w:r w:rsidRPr="000029E7">
        <w:rPr>
          <w:rFonts w:ascii="Times New Roman" w:eastAsia="Times New Roman" w:hAnsi="Times New Roman" w:cs="B Nazanin" w:hint="eastAsia"/>
          <w:sz w:val="26"/>
          <w:szCs w:val="26"/>
          <w:rtl/>
          <w:lang w:bidi="fa-IR"/>
        </w:rPr>
        <w:t>د،</w:t>
      </w:r>
      <w:r w:rsidRPr="000029E7">
        <w:rPr>
          <w:rFonts w:ascii="Times New Roman" w:eastAsia="Times New Roman" w:hAnsi="Times New Roman" w:cs="B Nazanin"/>
          <w:sz w:val="26"/>
          <w:szCs w:val="26"/>
          <w:rtl/>
          <w:lang w:bidi="fa-IR"/>
        </w:rPr>
        <w:t xml:space="preserve"> که نتا</w:t>
      </w:r>
      <w:r w:rsidRPr="000029E7">
        <w:rPr>
          <w:rFonts w:ascii="Times New Roman" w:eastAsia="Times New Roman" w:hAnsi="Times New Roman" w:cs="B Nazanin" w:hint="cs"/>
          <w:sz w:val="26"/>
          <w:szCs w:val="26"/>
          <w:rtl/>
          <w:lang w:bidi="fa-IR"/>
        </w:rPr>
        <w:t>ی</w:t>
      </w:r>
      <w:r w:rsidRPr="000029E7">
        <w:rPr>
          <w:rFonts w:ascii="Times New Roman" w:eastAsia="Times New Roman" w:hAnsi="Times New Roman" w:cs="B Nazanin" w:hint="eastAsia"/>
          <w:sz w:val="26"/>
          <w:szCs w:val="26"/>
          <w:rtl/>
          <w:lang w:bidi="fa-IR"/>
        </w:rPr>
        <w:t>ج</w:t>
      </w:r>
      <w:r w:rsidRPr="000029E7">
        <w:rPr>
          <w:rFonts w:ascii="Times New Roman" w:eastAsia="Times New Roman" w:hAnsi="Times New Roman" w:cs="B Nazanin"/>
          <w:sz w:val="26"/>
          <w:szCs w:val="26"/>
          <w:rtl/>
          <w:lang w:bidi="fa-IR"/>
        </w:rPr>
        <w:t xml:space="preserve"> بهتر و تفاس</w:t>
      </w:r>
      <w:r w:rsidRPr="000029E7">
        <w:rPr>
          <w:rFonts w:ascii="Times New Roman" w:eastAsia="Times New Roman" w:hAnsi="Times New Roman" w:cs="B Nazanin" w:hint="cs"/>
          <w:sz w:val="26"/>
          <w:szCs w:val="26"/>
          <w:rtl/>
          <w:lang w:bidi="fa-IR"/>
        </w:rPr>
        <w:t>ی</w:t>
      </w:r>
      <w:r w:rsidRPr="000029E7">
        <w:rPr>
          <w:rFonts w:ascii="Times New Roman" w:eastAsia="Times New Roman" w:hAnsi="Times New Roman" w:cs="B Nazanin" w:hint="eastAsia"/>
          <w:sz w:val="26"/>
          <w:szCs w:val="26"/>
          <w:rtl/>
          <w:lang w:bidi="fa-IR"/>
        </w:rPr>
        <w:t>ر</w:t>
      </w:r>
      <w:r w:rsidRPr="000029E7">
        <w:rPr>
          <w:rFonts w:ascii="Times New Roman" w:eastAsia="Times New Roman" w:hAnsi="Times New Roman" w:cs="B Nazanin"/>
          <w:sz w:val="26"/>
          <w:szCs w:val="26"/>
          <w:rtl/>
          <w:lang w:bidi="fa-IR"/>
        </w:rPr>
        <w:t xml:space="preserve"> نزد</w:t>
      </w:r>
      <w:r w:rsidRPr="000029E7">
        <w:rPr>
          <w:rFonts w:ascii="Times New Roman" w:eastAsia="Times New Roman" w:hAnsi="Times New Roman" w:cs="B Nazanin" w:hint="cs"/>
          <w:sz w:val="26"/>
          <w:szCs w:val="26"/>
          <w:rtl/>
          <w:lang w:bidi="fa-IR"/>
        </w:rPr>
        <w:t>ی</w:t>
      </w:r>
      <w:r w:rsidRPr="000029E7">
        <w:rPr>
          <w:rFonts w:ascii="Times New Roman" w:eastAsia="Times New Roman" w:hAnsi="Times New Roman" w:cs="B Nazanin" w:hint="eastAsia"/>
          <w:sz w:val="26"/>
          <w:szCs w:val="26"/>
          <w:rtl/>
          <w:lang w:bidi="fa-IR"/>
        </w:rPr>
        <w:t>ک</w:t>
      </w:r>
      <w:r w:rsidRPr="000029E7">
        <w:rPr>
          <w:rFonts w:ascii="Times New Roman" w:eastAsia="Times New Roman" w:hAnsi="Times New Roman" w:cs="B Nazanin"/>
          <w:sz w:val="26"/>
          <w:szCs w:val="26"/>
          <w:rtl/>
          <w:lang w:bidi="fa-IR"/>
        </w:rPr>
        <w:t xml:space="preserve"> به واقع</w:t>
      </w:r>
      <w:r w:rsidRPr="000029E7">
        <w:rPr>
          <w:rFonts w:ascii="Times New Roman" w:eastAsia="Times New Roman" w:hAnsi="Times New Roman" w:cs="B Nazanin" w:hint="cs"/>
          <w:sz w:val="26"/>
          <w:szCs w:val="26"/>
          <w:rtl/>
          <w:lang w:bidi="fa-IR"/>
        </w:rPr>
        <w:t>ی</w:t>
      </w:r>
      <w:r w:rsidRPr="000029E7">
        <w:rPr>
          <w:rFonts w:ascii="Times New Roman" w:eastAsia="Times New Roman" w:hAnsi="Times New Roman" w:cs="B Nazanin" w:hint="eastAsia"/>
          <w:sz w:val="26"/>
          <w:szCs w:val="26"/>
          <w:rtl/>
          <w:lang w:bidi="fa-IR"/>
        </w:rPr>
        <w:t>ت</w:t>
      </w:r>
      <w:r w:rsidRPr="000029E7">
        <w:rPr>
          <w:rFonts w:ascii="Times New Roman" w:eastAsia="Times New Roman" w:hAnsi="Times New Roman" w:cs="B Nazanin"/>
          <w:sz w:val="26"/>
          <w:szCs w:val="26"/>
          <w:rtl/>
          <w:lang w:bidi="fa-IR"/>
        </w:rPr>
        <w:t xml:space="preserve"> اقتصاد ا</w:t>
      </w:r>
      <w:r w:rsidRPr="000029E7">
        <w:rPr>
          <w:rFonts w:ascii="Times New Roman" w:eastAsia="Times New Roman" w:hAnsi="Times New Roman" w:cs="B Nazanin" w:hint="cs"/>
          <w:sz w:val="26"/>
          <w:szCs w:val="26"/>
          <w:rtl/>
          <w:lang w:bidi="fa-IR"/>
        </w:rPr>
        <w:t>ی</w:t>
      </w:r>
      <w:r w:rsidRPr="000029E7">
        <w:rPr>
          <w:rFonts w:ascii="Times New Roman" w:eastAsia="Times New Roman" w:hAnsi="Times New Roman" w:cs="B Nazanin" w:hint="eastAsia"/>
          <w:sz w:val="26"/>
          <w:szCs w:val="26"/>
          <w:rtl/>
          <w:lang w:bidi="fa-IR"/>
        </w:rPr>
        <w:t>ران</w:t>
      </w:r>
      <w:r w:rsidRPr="000029E7">
        <w:rPr>
          <w:rFonts w:ascii="Times New Roman" w:eastAsia="Times New Roman" w:hAnsi="Times New Roman" w:cs="B Nazanin"/>
          <w:sz w:val="26"/>
          <w:szCs w:val="26"/>
          <w:rtl/>
          <w:lang w:bidi="fa-IR"/>
        </w:rPr>
        <w:t xml:space="preserve"> را به همراه داشته ا</w:t>
      </w:r>
      <w:r w:rsidRPr="000029E7">
        <w:rPr>
          <w:rFonts w:ascii="Times New Roman" w:eastAsia="Times New Roman" w:hAnsi="Times New Roman" w:cs="B Nazanin" w:hint="eastAsia"/>
          <w:sz w:val="26"/>
          <w:szCs w:val="26"/>
          <w:rtl/>
          <w:lang w:bidi="fa-IR"/>
        </w:rPr>
        <w:t>ست</w:t>
      </w:r>
      <w:r>
        <w:rPr>
          <w:rFonts w:ascii="Times New Roman" w:eastAsia="Times New Roman" w:hAnsi="Times New Roman" w:cs="B Nazanin" w:hint="cs"/>
          <w:sz w:val="26"/>
          <w:szCs w:val="26"/>
          <w:rtl/>
          <w:lang w:bidi="fa-IR"/>
        </w:rPr>
        <w:t>.</w:t>
      </w:r>
    </w:p>
    <w:p w14:paraId="4E2C0B2F" w14:textId="2854CF7E" w:rsidR="00682041" w:rsidRDefault="00682041" w:rsidP="00F3375B">
      <w:pPr>
        <w:pStyle w:val="ListParagraph"/>
        <w:numPr>
          <w:ilvl w:val="0"/>
          <w:numId w:val="24"/>
        </w:numPr>
        <w:bidi/>
        <w:spacing w:after="0" w:line="240" w:lineRule="auto"/>
        <w:jc w:val="both"/>
        <w:rPr>
          <w:rFonts w:ascii="Times New Roman" w:eastAsia="Times New Roman" w:hAnsi="Times New Roman" w:cs="B Nazanin"/>
          <w:sz w:val="26"/>
          <w:szCs w:val="26"/>
          <w:lang w:bidi="fa-IR"/>
        </w:rPr>
      </w:pPr>
      <w:r w:rsidRPr="00F3375B">
        <w:rPr>
          <w:rFonts w:ascii="Times New Roman" w:eastAsia="Times New Roman" w:hAnsi="Times New Roman" w:cs="B Nazanin" w:hint="eastAsia"/>
          <w:sz w:val="26"/>
          <w:szCs w:val="26"/>
          <w:rtl/>
          <w:lang w:bidi="fa-IR"/>
        </w:rPr>
        <w:t>به</w:t>
      </w:r>
      <w:r w:rsidRPr="00F3375B">
        <w:rPr>
          <w:rFonts w:ascii="Times New Roman" w:eastAsia="Times New Roman" w:hAnsi="Times New Roman" w:cs="B Nazanin"/>
          <w:sz w:val="26"/>
          <w:szCs w:val="26"/>
          <w:rtl/>
          <w:lang w:bidi="fa-IR"/>
        </w:rPr>
        <w:t xml:space="preserve"> دل</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hint="eastAsia"/>
          <w:sz w:val="26"/>
          <w:szCs w:val="26"/>
          <w:rtl/>
          <w:lang w:bidi="fa-IR"/>
        </w:rPr>
        <w:t>ل</w:t>
      </w:r>
      <w:r w:rsidRPr="00F3375B">
        <w:rPr>
          <w:rFonts w:ascii="Times New Roman" w:eastAsia="Times New Roman" w:hAnsi="Times New Roman" w:cs="B Nazanin"/>
          <w:sz w:val="26"/>
          <w:szCs w:val="26"/>
          <w:rtl/>
          <w:lang w:bidi="fa-IR"/>
        </w:rPr>
        <w:t xml:space="preserve"> آن که شما مشخص نکرد</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hint="eastAsia"/>
          <w:sz w:val="26"/>
          <w:szCs w:val="26"/>
          <w:rtl/>
          <w:lang w:bidi="fa-IR"/>
        </w:rPr>
        <w:t>د</w:t>
      </w:r>
      <w:r w:rsidRPr="00F3375B">
        <w:rPr>
          <w:rFonts w:ascii="Times New Roman" w:eastAsia="Times New Roman" w:hAnsi="Times New Roman" w:cs="B Nazanin"/>
          <w:sz w:val="26"/>
          <w:szCs w:val="26"/>
          <w:rtl/>
          <w:lang w:bidi="fa-IR"/>
        </w:rPr>
        <w:t xml:space="preserve"> که از داده </w:t>
      </w:r>
      <w:r w:rsidRPr="00F3375B">
        <w:rPr>
          <w:rFonts w:ascii="Calibri" w:eastAsia="Times New Roman" w:hAnsi="Calibri" w:cs="Calibri" w:hint="cs"/>
          <w:sz w:val="26"/>
          <w:szCs w:val="26"/>
          <w:rtl/>
          <w:lang w:bidi="fa-IR"/>
        </w:rPr>
        <w:t>­</w:t>
      </w:r>
      <w:r w:rsidRPr="00F3375B">
        <w:rPr>
          <w:rFonts w:ascii="Times New Roman" w:eastAsia="Times New Roman" w:hAnsi="Times New Roman" w:cs="B Nazanin" w:hint="cs"/>
          <w:sz w:val="26"/>
          <w:szCs w:val="26"/>
          <w:rtl/>
          <w:lang w:bidi="fa-IR"/>
        </w:rPr>
        <w:t>های</w:t>
      </w:r>
      <w:r w:rsidRPr="00F3375B">
        <w:rPr>
          <w:rFonts w:ascii="Times New Roman" w:eastAsia="Times New Roman" w:hAnsi="Times New Roman" w:cs="B Nazanin"/>
          <w:sz w:val="26"/>
          <w:szCs w:val="26"/>
          <w:rtl/>
          <w:lang w:bidi="fa-IR"/>
        </w:rPr>
        <w:t xml:space="preserve"> سر</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sz w:val="26"/>
          <w:szCs w:val="26"/>
          <w:rtl/>
          <w:lang w:bidi="fa-IR"/>
        </w:rPr>
        <w:t xml:space="preserve"> زمان</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sz w:val="26"/>
          <w:szCs w:val="26"/>
          <w:rtl/>
          <w:lang w:bidi="fa-IR"/>
        </w:rPr>
        <w:t xml:space="preserve"> </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hint="eastAsia"/>
          <w:sz w:val="26"/>
          <w:szCs w:val="26"/>
          <w:rtl/>
          <w:lang w:bidi="fa-IR"/>
        </w:rPr>
        <w:t>ا</w:t>
      </w:r>
      <w:r w:rsidRPr="00F3375B">
        <w:rPr>
          <w:rFonts w:ascii="Times New Roman" w:eastAsia="Times New Roman" w:hAnsi="Times New Roman" w:cs="B Nazanin"/>
          <w:sz w:val="26"/>
          <w:szCs w:val="26"/>
          <w:rtl/>
          <w:lang w:bidi="fa-IR"/>
        </w:rPr>
        <w:t xml:space="preserve"> پنل استفاده کرد</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hint="eastAsia"/>
          <w:sz w:val="26"/>
          <w:szCs w:val="26"/>
          <w:rtl/>
          <w:lang w:bidi="fa-IR"/>
        </w:rPr>
        <w:t>د،</w:t>
      </w:r>
      <w:r w:rsidRPr="00F3375B">
        <w:rPr>
          <w:rFonts w:ascii="Times New Roman" w:eastAsia="Times New Roman" w:hAnsi="Times New Roman" w:cs="B Nazanin"/>
          <w:sz w:val="26"/>
          <w:szCs w:val="26"/>
          <w:rtl/>
          <w:lang w:bidi="fa-IR"/>
        </w:rPr>
        <w:t xml:space="preserve"> ابتدا با</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hint="eastAsia"/>
          <w:sz w:val="26"/>
          <w:szCs w:val="26"/>
          <w:rtl/>
          <w:lang w:bidi="fa-IR"/>
        </w:rPr>
        <w:t>د</w:t>
      </w:r>
      <w:r w:rsidRPr="00F3375B">
        <w:rPr>
          <w:rFonts w:ascii="Times New Roman" w:eastAsia="Times New Roman" w:hAnsi="Times New Roman" w:cs="B Nazanin"/>
          <w:sz w:val="26"/>
          <w:szCs w:val="26"/>
          <w:rtl/>
          <w:lang w:bidi="fa-IR"/>
        </w:rPr>
        <w:t xml:space="preserve"> پس از مشخص کردن نوع داده</w:t>
      </w:r>
      <w:r w:rsidRPr="00F3375B">
        <w:rPr>
          <w:rFonts w:ascii="Calibri" w:eastAsia="Times New Roman" w:hAnsi="Calibri" w:cs="Calibri" w:hint="cs"/>
          <w:sz w:val="26"/>
          <w:szCs w:val="26"/>
          <w:rtl/>
          <w:lang w:bidi="fa-IR"/>
        </w:rPr>
        <w:t>­</w:t>
      </w:r>
      <w:r w:rsidRPr="00F3375B">
        <w:rPr>
          <w:rFonts w:ascii="Times New Roman" w:eastAsia="Times New Roman" w:hAnsi="Times New Roman" w:cs="B Nazanin"/>
          <w:sz w:val="26"/>
          <w:szCs w:val="26"/>
          <w:rtl/>
          <w:lang w:bidi="fa-IR"/>
        </w:rPr>
        <w:t xml:space="preserve"> </w:t>
      </w:r>
      <w:r w:rsidRPr="00F3375B">
        <w:rPr>
          <w:rFonts w:ascii="Times New Roman" w:eastAsia="Times New Roman" w:hAnsi="Times New Roman" w:cs="B Nazanin" w:hint="cs"/>
          <w:sz w:val="26"/>
          <w:szCs w:val="26"/>
          <w:rtl/>
          <w:lang w:bidi="fa-IR"/>
        </w:rPr>
        <w:t>های</w:t>
      </w:r>
      <w:r w:rsidRPr="00F3375B">
        <w:rPr>
          <w:rFonts w:ascii="Times New Roman" w:eastAsia="Times New Roman" w:hAnsi="Times New Roman" w:cs="B Nazanin"/>
          <w:sz w:val="26"/>
          <w:szCs w:val="26"/>
          <w:rtl/>
          <w:lang w:bidi="fa-IR"/>
        </w:rPr>
        <w:t xml:space="preserve"> مورد استفاده شما، آزمون</w:t>
      </w:r>
      <w:r w:rsidRPr="00F3375B">
        <w:rPr>
          <w:rFonts w:ascii="Calibri" w:eastAsia="Times New Roman" w:hAnsi="Calibri" w:cs="Calibri" w:hint="cs"/>
          <w:sz w:val="26"/>
          <w:szCs w:val="26"/>
          <w:rtl/>
          <w:lang w:bidi="fa-IR"/>
        </w:rPr>
        <w:t>­</w:t>
      </w:r>
      <w:r w:rsidRPr="00F3375B">
        <w:rPr>
          <w:rFonts w:ascii="Times New Roman" w:eastAsia="Times New Roman" w:hAnsi="Times New Roman" w:cs="B Nazanin" w:hint="cs"/>
          <w:sz w:val="26"/>
          <w:szCs w:val="26"/>
          <w:rtl/>
          <w:lang w:bidi="fa-IR"/>
        </w:rPr>
        <w:t>های</w:t>
      </w:r>
      <w:r w:rsidRPr="00F3375B">
        <w:rPr>
          <w:rFonts w:ascii="Times New Roman" w:eastAsia="Times New Roman" w:hAnsi="Times New Roman" w:cs="B Nazanin"/>
          <w:sz w:val="26"/>
          <w:szCs w:val="26"/>
          <w:rtl/>
          <w:lang w:bidi="fa-IR"/>
        </w:rPr>
        <w:t xml:space="preserve"> مناسب برا</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sz w:val="26"/>
          <w:szCs w:val="26"/>
          <w:rtl/>
          <w:lang w:bidi="fa-IR"/>
        </w:rPr>
        <w:t xml:space="preserve"> هم</w:t>
      </w:r>
      <w:r w:rsidRPr="00F3375B">
        <w:rPr>
          <w:rFonts w:ascii="Calibri" w:eastAsia="Times New Roman" w:hAnsi="Calibri" w:cs="Calibri" w:hint="cs"/>
          <w:sz w:val="26"/>
          <w:szCs w:val="26"/>
          <w:rtl/>
          <w:lang w:bidi="fa-IR"/>
        </w:rPr>
        <w:t>­</w:t>
      </w:r>
      <w:r w:rsidRPr="00F3375B">
        <w:rPr>
          <w:rFonts w:ascii="Times New Roman" w:eastAsia="Times New Roman" w:hAnsi="Times New Roman" w:cs="B Nazanin" w:hint="cs"/>
          <w:sz w:val="26"/>
          <w:szCs w:val="26"/>
          <w:rtl/>
          <w:lang w:bidi="fa-IR"/>
        </w:rPr>
        <w:t>جمعی</w:t>
      </w:r>
      <w:r w:rsidRPr="00F3375B">
        <w:rPr>
          <w:rFonts w:ascii="Times New Roman" w:eastAsia="Times New Roman" w:hAnsi="Times New Roman" w:cs="B Nazanin"/>
          <w:sz w:val="26"/>
          <w:szCs w:val="26"/>
          <w:rtl/>
          <w:lang w:bidi="fa-IR"/>
        </w:rPr>
        <w:t xml:space="preserve"> با توجه به سطح پا</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hint="eastAsia"/>
          <w:sz w:val="26"/>
          <w:szCs w:val="26"/>
          <w:rtl/>
          <w:lang w:bidi="fa-IR"/>
        </w:rPr>
        <w:t>ا</w:t>
      </w:r>
      <w:r w:rsidRPr="00F3375B">
        <w:rPr>
          <w:rFonts w:ascii="Times New Roman" w:eastAsia="Times New Roman" w:hAnsi="Times New Roman" w:cs="B Nazanin" w:hint="cs"/>
          <w:sz w:val="26"/>
          <w:szCs w:val="26"/>
          <w:rtl/>
          <w:lang w:bidi="fa-IR"/>
        </w:rPr>
        <w:t>یی</w:t>
      </w:r>
      <w:r w:rsidRPr="00F3375B">
        <w:rPr>
          <w:rFonts w:ascii="Times New Roman" w:eastAsia="Times New Roman" w:hAnsi="Times New Roman" w:cs="B Nazanin"/>
          <w:sz w:val="26"/>
          <w:szCs w:val="26"/>
          <w:rtl/>
          <w:lang w:bidi="fa-IR"/>
        </w:rPr>
        <w:t xml:space="preserve"> آن</w:t>
      </w:r>
      <w:r w:rsidRPr="00F3375B">
        <w:rPr>
          <w:rFonts w:ascii="Calibri" w:eastAsia="Times New Roman" w:hAnsi="Calibri" w:cs="Calibri" w:hint="cs"/>
          <w:sz w:val="26"/>
          <w:szCs w:val="26"/>
          <w:rtl/>
          <w:lang w:bidi="fa-IR"/>
        </w:rPr>
        <w:t>­</w:t>
      </w:r>
      <w:r w:rsidRPr="00F3375B">
        <w:rPr>
          <w:rFonts w:ascii="Times New Roman" w:eastAsia="Times New Roman" w:hAnsi="Times New Roman" w:cs="B Nazanin" w:hint="cs"/>
          <w:sz w:val="26"/>
          <w:szCs w:val="26"/>
          <w:rtl/>
          <w:lang w:bidi="fa-IR"/>
        </w:rPr>
        <w:t>ها</w:t>
      </w:r>
      <w:r w:rsidRPr="00F3375B">
        <w:rPr>
          <w:rFonts w:ascii="Times New Roman" w:eastAsia="Times New Roman" w:hAnsi="Times New Roman" w:cs="B Nazanin"/>
          <w:sz w:val="26"/>
          <w:szCs w:val="26"/>
          <w:rtl/>
          <w:lang w:bidi="fa-IR"/>
        </w:rPr>
        <w:t xml:space="preserve"> </w:t>
      </w:r>
      <w:r w:rsidRPr="00F3375B">
        <w:rPr>
          <w:rFonts w:ascii="Times New Roman" w:eastAsia="Times New Roman" w:hAnsi="Times New Roman" w:cs="B Nazanin" w:hint="cs"/>
          <w:sz w:val="26"/>
          <w:szCs w:val="26"/>
          <w:rtl/>
          <w:lang w:bidi="fa-IR"/>
        </w:rPr>
        <w:t>شناسایی</w:t>
      </w:r>
      <w:r w:rsidRPr="00F3375B">
        <w:rPr>
          <w:rFonts w:ascii="Times New Roman" w:eastAsia="Times New Roman" w:hAnsi="Times New Roman" w:cs="B Nazanin"/>
          <w:sz w:val="26"/>
          <w:szCs w:val="26"/>
          <w:rtl/>
          <w:lang w:bidi="fa-IR"/>
        </w:rPr>
        <w:t xml:space="preserve"> شود. با ا</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hint="eastAsia"/>
          <w:sz w:val="26"/>
          <w:szCs w:val="26"/>
          <w:rtl/>
          <w:lang w:bidi="fa-IR"/>
        </w:rPr>
        <w:t>ن</w:t>
      </w:r>
      <w:r w:rsidRPr="00F3375B">
        <w:rPr>
          <w:rFonts w:ascii="Times New Roman" w:eastAsia="Times New Roman" w:hAnsi="Times New Roman" w:cs="B Nazanin"/>
          <w:sz w:val="26"/>
          <w:szCs w:val="26"/>
          <w:rtl/>
          <w:lang w:bidi="fa-IR"/>
        </w:rPr>
        <w:t xml:space="preserve"> حال، آزمون انگل-گرنجر که شما در ا</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hint="eastAsia"/>
          <w:sz w:val="26"/>
          <w:szCs w:val="26"/>
          <w:rtl/>
          <w:lang w:bidi="fa-IR"/>
        </w:rPr>
        <w:t>ن</w:t>
      </w:r>
      <w:r w:rsidRPr="00F3375B">
        <w:rPr>
          <w:rFonts w:ascii="Times New Roman" w:eastAsia="Times New Roman" w:hAnsi="Times New Roman" w:cs="B Nazanin"/>
          <w:sz w:val="26"/>
          <w:szCs w:val="26"/>
          <w:rtl/>
          <w:lang w:bidi="fa-IR"/>
        </w:rPr>
        <w:t xml:space="preserve"> مطالعه استفاده کرد</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hint="eastAsia"/>
          <w:sz w:val="26"/>
          <w:szCs w:val="26"/>
          <w:rtl/>
          <w:lang w:bidi="fa-IR"/>
        </w:rPr>
        <w:t>د،</w:t>
      </w:r>
      <w:r w:rsidRPr="00F3375B">
        <w:rPr>
          <w:rFonts w:ascii="Times New Roman" w:eastAsia="Times New Roman" w:hAnsi="Times New Roman" w:cs="B Nazanin"/>
          <w:sz w:val="26"/>
          <w:szCs w:val="26"/>
          <w:rtl/>
          <w:lang w:bidi="fa-IR"/>
        </w:rPr>
        <w:t xml:space="preserve"> </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hint="eastAsia"/>
          <w:sz w:val="26"/>
          <w:szCs w:val="26"/>
          <w:rtl/>
          <w:lang w:bidi="fa-IR"/>
        </w:rPr>
        <w:t>ک</w:t>
      </w:r>
      <w:r w:rsidRPr="00F3375B">
        <w:rPr>
          <w:rFonts w:ascii="Times New Roman" w:eastAsia="Times New Roman" w:hAnsi="Times New Roman" w:cs="B Nazanin"/>
          <w:sz w:val="26"/>
          <w:szCs w:val="26"/>
          <w:rtl/>
          <w:lang w:bidi="fa-IR"/>
        </w:rPr>
        <w:t xml:space="preserve"> آزمون هم</w:t>
      </w:r>
      <w:r w:rsidRPr="00F3375B">
        <w:rPr>
          <w:rFonts w:ascii="Calibri" w:eastAsia="Times New Roman" w:hAnsi="Calibri" w:cs="Calibri" w:hint="cs"/>
          <w:sz w:val="26"/>
          <w:szCs w:val="26"/>
          <w:rtl/>
          <w:lang w:bidi="fa-IR"/>
        </w:rPr>
        <w:t>­</w:t>
      </w:r>
      <w:r w:rsidRPr="00F3375B">
        <w:rPr>
          <w:rFonts w:ascii="Times New Roman" w:eastAsia="Times New Roman" w:hAnsi="Times New Roman" w:cs="B Nazanin" w:hint="cs"/>
          <w:sz w:val="26"/>
          <w:szCs w:val="26"/>
          <w:rtl/>
          <w:lang w:bidi="fa-IR"/>
        </w:rPr>
        <w:t>جمعی</w:t>
      </w:r>
      <w:r w:rsidRPr="00F3375B">
        <w:rPr>
          <w:rFonts w:ascii="Times New Roman" w:eastAsia="Times New Roman" w:hAnsi="Times New Roman" w:cs="B Nazanin"/>
          <w:sz w:val="26"/>
          <w:szCs w:val="26"/>
          <w:rtl/>
          <w:lang w:bidi="fa-IR"/>
        </w:rPr>
        <w:t xml:space="preserve"> برا</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sz w:val="26"/>
          <w:szCs w:val="26"/>
          <w:rtl/>
          <w:lang w:bidi="fa-IR"/>
        </w:rPr>
        <w:t xml:space="preserve"> سر</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sz w:val="26"/>
          <w:szCs w:val="26"/>
          <w:rtl/>
          <w:lang w:bidi="fa-IR"/>
        </w:rPr>
        <w:t xml:space="preserve"> زمان</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sz w:val="26"/>
          <w:szCs w:val="26"/>
          <w:rtl/>
          <w:lang w:bidi="fa-IR"/>
        </w:rPr>
        <w:t xml:space="preserve"> است که در زمان</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sz w:val="26"/>
          <w:szCs w:val="26"/>
          <w:rtl/>
          <w:lang w:bidi="fa-IR"/>
        </w:rPr>
        <w:t xml:space="preserve"> استفاده م</w:t>
      </w:r>
      <w:r w:rsidRPr="00F3375B">
        <w:rPr>
          <w:rFonts w:ascii="Times New Roman" w:eastAsia="Times New Roman" w:hAnsi="Times New Roman" w:cs="B Nazanin" w:hint="cs"/>
          <w:sz w:val="26"/>
          <w:szCs w:val="26"/>
          <w:rtl/>
          <w:lang w:bidi="fa-IR"/>
        </w:rPr>
        <w:t>ی</w:t>
      </w:r>
      <w:r w:rsidRPr="00F3375B">
        <w:rPr>
          <w:rFonts w:ascii="Calibri" w:eastAsia="Times New Roman" w:hAnsi="Calibri" w:cs="Calibri" w:hint="cs"/>
          <w:sz w:val="26"/>
          <w:szCs w:val="26"/>
          <w:rtl/>
          <w:lang w:bidi="fa-IR"/>
        </w:rPr>
        <w:t>­</w:t>
      </w:r>
      <w:r w:rsidRPr="00F3375B">
        <w:rPr>
          <w:rFonts w:ascii="Times New Roman" w:eastAsia="Times New Roman" w:hAnsi="Times New Roman" w:cs="B Nazanin" w:hint="cs"/>
          <w:sz w:val="26"/>
          <w:szCs w:val="26"/>
          <w:rtl/>
          <w:lang w:bidi="fa-IR"/>
        </w:rPr>
        <w:t>شود</w:t>
      </w:r>
      <w:r w:rsidRPr="00F3375B">
        <w:rPr>
          <w:rFonts w:ascii="Times New Roman" w:eastAsia="Times New Roman" w:hAnsi="Times New Roman" w:cs="B Nazanin"/>
          <w:sz w:val="26"/>
          <w:szCs w:val="26"/>
          <w:rtl/>
          <w:lang w:bidi="fa-IR"/>
        </w:rPr>
        <w:t xml:space="preserve"> که همه</w:t>
      </w:r>
      <w:r w:rsidRPr="00F3375B">
        <w:rPr>
          <w:rFonts w:ascii="Calibri" w:eastAsia="Times New Roman" w:hAnsi="Calibri" w:cs="Calibri" w:hint="cs"/>
          <w:sz w:val="26"/>
          <w:szCs w:val="26"/>
          <w:rtl/>
          <w:lang w:bidi="fa-IR"/>
        </w:rPr>
        <w:t>­</w:t>
      </w:r>
      <w:r w:rsidRPr="00F3375B">
        <w:rPr>
          <w:rFonts w:ascii="Times New Roman" w:eastAsia="Times New Roman" w:hAnsi="Times New Roman" w:cs="B Nazanin"/>
          <w:sz w:val="26"/>
          <w:szCs w:val="26"/>
          <w:rtl/>
          <w:lang w:bidi="fa-IR"/>
        </w:rPr>
        <w:t xml:space="preserve"> </w:t>
      </w:r>
      <w:r w:rsidRPr="00F3375B">
        <w:rPr>
          <w:rFonts w:ascii="Times New Roman" w:eastAsia="Times New Roman" w:hAnsi="Times New Roman" w:cs="B Nazanin" w:hint="cs"/>
          <w:sz w:val="26"/>
          <w:szCs w:val="26"/>
          <w:rtl/>
          <w:lang w:bidi="fa-IR"/>
        </w:rPr>
        <w:t>متغی</w:t>
      </w:r>
      <w:r w:rsidRPr="00F3375B">
        <w:rPr>
          <w:rFonts w:ascii="Times New Roman" w:eastAsia="Times New Roman" w:hAnsi="Times New Roman" w:cs="B Nazanin" w:hint="eastAsia"/>
          <w:sz w:val="26"/>
          <w:szCs w:val="26"/>
          <w:rtl/>
          <w:lang w:bidi="fa-IR"/>
        </w:rPr>
        <w:t>رها</w:t>
      </w:r>
      <w:r w:rsidRPr="00F3375B">
        <w:rPr>
          <w:rFonts w:ascii="Times New Roman" w:eastAsia="Times New Roman" w:hAnsi="Times New Roman" w:cs="B Nazanin"/>
          <w:sz w:val="26"/>
          <w:szCs w:val="26"/>
          <w:rtl/>
          <w:lang w:bidi="fa-IR"/>
        </w:rPr>
        <w:t xml:space="preserve"> با </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hint="eastAsia"/>
          <w:sz w:val="26"/>
          <w:szCs w:val="26"/>
          <w:rtl/>
          <w:lang w:bidi="fa-IR"/>
        </w:rPr>
        <w:t>ک</w:t>
      </w:r>
      <w:r w:rsidRPr="00F3375B">
        <w:rPr>
          <w:rFonts w:ascii="Calibri" w:eastAsia="Times New Roman" w:hAnsi="Calibri" w:cs="Calibri" w:hint="cs"/>
          <w:sz w:val="26"/>
          <w:szCs w:val="26"/>
          <w:rtl/>
          <w:lang w:bidi="fa-IR"/>
        </w:rPr>
        <w:t>­</w:t>
      </w:r>
      <w:r w:rsidRPr="00F3375B">
        <w:rPr>
          <w:rFonts w:ascii="Times New Roman" w:eastAsia="Times New Roman" w:hAnsi="Times New Roman" w:cs="B Nazanin" w:hint="cs"/>
          <w:sz w:val="26"/>
          <w:szCs w:val="26"/>
          <w:rtl/>
          <w:lang w:bidi="fa-IR"/>
        </w:rPr>
        <w:t>بار</w:t>
      </w:r>
      <w:r w:rsidRPr="00F3375B">
        <w:rPr>
          <w:rFonts w:ascii="Times New Roman" w:eastAsia="Times New Roman" w:hAnsi="Times New Roman" w:cs="B Nazanin"/>
          <w:sz w:val="26"/>
          <w:szCs w:val="26"/>
          <w:rtl/>
          <w:lang w:bidi="fa-IR"/>
        </w:rPr>
        <w:t xml:space="preserve"> تفاضل</w:t>
      </w:r>
      <w:r w:rsidRPr="00F3375B">
        <w:rPr>
          <w:rFonts w:ascii="Calibri" w:eastAsia="Times New Roman" w:hAnsi="Calibri" w:cs="Calibri" w:hint="cs"/>
          <w:sz w:val="26"/>
          <w:szCs w:val="26"/>
          <w:rtl/>
          <w:lang w:bidi="fa-IR"/>
        </w:rPr>
        <w:t>­</w:t>
      </w:r>
      <w:r w:rsidRPr="00F3375B">
        <w:rPr>
          <w:rFonts w:ascii="Times New Roman" w:eastAsia="Times New Roman" w:hAnsi="Times New Roman" w:cs="B Nazanin" w:hint="cs"/>
          <w:sz w:val="26"/>
          <w:szCs w:val="26"/>
          <w:rtl/>
          <w:lang w:bidi="fa-IR"/>
        </w:rPr>
        <w:t>گی</w:t>
      </w:r>
      <w:r w:rsidRPr="00F3375B">
        <w:rPr>
          <w:rFonts w:ascii="Times New Roman" w:eastAsia="Times New Roman" w:hAnsi="Times New Roman" w:cs="B Nazanin" w:hint="eastAsia"/>
          <w:sz w:val="26"/>
          <w:szCs w:val="26"/>
          <w:rtl/>
          <w:lang w:bidi="fa-IR"/>
        </w:rPr>
        <w:t>ر</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sz w:val="26"/>
          <w:szCs w:val="26"/>
          <w:rtl/>
          <w:lang w:bidi="fa-IR"/>
        </w:rPr>
        <w:t xml:space="preserve"> پا</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hint="eastAsia"/>
          <w:sz w:val="26"/>
          <w:szCs w:val="26"/>
          <w:rtl/>
          <w:lang w:bidi="fa-IR"/>
        </w:rPr>
        <w:t>ا</w:t>
      </w:r>
      <w:r w:rsidRPr="00F3375B">
        <w:rPr>
          <w:rFonts w:ascii="Times New Roman" w:eastAsia="Times New Roman" w:hAnsi="Times New Roman" w:cs="B Nazanin"/>
          <w:sz w:val="26"/>
          <w:szCs w:val="26"/>
          <w:lang w:bidi="fa-IR"/>
        </w:rPr>
        <w:t xml:space="preserve"> I(</w:t>
      </w:r>
      <w:r w:rsidRPr="00F3375B">
        <w:rPr>
          <w:rFonts w:ascii="Times New Roman" w:eastAsia="Times New Roman" w:hAnsi="Times New Roman" w:cs="B Nazanin"/>
          <w:sz w:val="26"/>
          <w:szCs w:val="26"/>
          <w:rtl/>
          <w:lang w:bidi="fa-IR"/>
        </w:rPr>
        <w:t>۱</w:t>
      </w:r>
      <w:r w:rsidRPr="00F3375B">
        <w:rPr>
          <w:rFonts w:ascii="Times New Roman" w:eastAsia="Times New Roman" w:hAnsi="Times New Roman" w:cs="B Nazanin"/>
          <w:sz w:val="26"/>
          <w:szCs w:val="26"/>
          <w:lang w:bidi="fa-IR"/>
        </w:rPr>
        <w:t xml:space="preserve">) </w:t>
      </w:r>
      <w:r w:rsidRPr="00F3375B">
        <w:rPr>
          <w:rFonts w:ascii="Times New Roman" w:eastAsia="Times New Roman" w:hAnsi="Times New Roman" w:cs="B Nazanin"/>
          <w:sz w:val="26"/>
          <w:szCs w:val="26"/>
          <w:rtl/>
          <w:lang w:bidi="fa-IR"/>
        </w:rPr>
        <w:t>م</w:t>
      </w:r>
      <w:r w:rsidRPr="00F3375B">
        <w:rPr>
          <w:rFonts w:ascii="Times New Roman" w:eastAsia="Times New Roman" w:hAnsi="Times New Roman" w:cs="B Nazanin" w:hint="cs"/>
          <w:sz w:val="26"/>
          <w:szCs w:val="26"/>
          <w:rtl/>
          <w:lang w:bidi="fa-IR"/>
        </w:rPr>
        <w:t>ی</w:t>
      </w:r>
      <w:r w:rsidRPr="00F3375B">
        <w:rPr>
          <w:rFonts w:ascii="Calibri" w:eastAsia="Times New Roman" w:hAnsi="Calibri" w:cs="Calibri" w:hint="cs"/>
          <w:sz w:val="26"/>
          <w:szCs w:val="26"/>
          <w:rtl/>
          <w:lang w:bidi="fa-IR"/>
        </w:rPr>
        <w:t>­</w:t>
      </w:r>
      <w:r w:rsidRPr="00F3375B">
        <w:rPr>
          <w:rFonts w:ascii="Times New Roman" w:eastAsia="Times New Roman" w:hAnsi="Times New Roman" w:cs="B Nazanin" w:hint="cs"/>
          <w:sz w:val="26"/>
          <w:szCs w:val="26"/>
          <w:rtl/>
          <w:lang w:bidi="fa-IR"/>
        </w:rPr>
        <w:t>شوند</w:t>
      </w:r>
      <w:r w:rsidRPr="00F3375B">
        <w:rPr>
          <w:rFonts w:ascii="Times New Roman" w:eastAsia="Times New Roman" w:hAnsi="Times New Roman" w:cs="B Nazanin"/>
          <w:sz w:val="26"/>
          <w:szCs w:val="26"/>
          <w:rtl/>
          <w:lang w:bidi="fa-IR"/>
        </w:rPr>
        <w:t>. بعد از لگار</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hint="eastAsia"/>
          <w:sz w:val="26"/>
          <w:szCs w:val="26"/>
          <w:rtl/>
          <w:lang w:bidi="fa-IR"/>
        </w:rPr>
        <w:t>تم</w:t>
      </w:r>
      <w:r w:rsidRPr="00F3375B">
        <w:rPr>
          <w:rFonts w:ascii="Times New Roman" w:eastAsia="Times New Roman" w:hAnsi="Times New Roman" w:cs="B Nazanin"/>
          <w:sz w:val="26"/>
          <w:szCs w:val="26"/>
          <w:rtl/>
          <w:lang w:bidi="fa-IR"/>
        </w:rPr>
        <w:t xml:space="preserve"> </w:t>
      </w:r>
      <w:r w:rsidRPr="00F3375B">
        <w:rPr>
          <w:rFonts w:ascii="Calibri" w:eastAsia="Times New Roman" w:hAnsi="Calibri" w:cs="Calibri" w:hint="cs"/>
          <w:sz w:val="26"/>
          <w:szCs w:val="26"/>
          <w:rtl/>
          <w:lang w:bidi="fa-IR"/>
        </w:rPr>
        <w:t>­</w:t>
      </w:r>
      <w:r w:rsidRPr="00F3375B">
        <w:rPr>
          <w:rFonts w:ascii="Times New Roman" w:eastAsia="Times New Roman" w:hAnsi="Times New Roman" w:cs="B Nazanin" w:hint="cs"/>
          <w:sz w:val="26"/>
          <w:szCs w:val="26"/>
          <w:rtl/>
          <w:lang w:bidi="fa-IR"/>
        </w:rPr>
        <w:t>گی</w:t>
      </w:r>
      <w:r w:rsidRPr="00F3375B">
        <w:rPr>
          <w:rFonts w:ascii="Times New Roman" w:eastAsia="Times New Roman" w:hAnsi="Times New Roman" w:cs="B Nazanin" w:hint="eastAsia"/>
          <w:sz w:val="26"/>
          <w:szCs w:val="26"/>
          <w:rtl/>
          <w:lang w:bidi="fa-IR"/>
        </w:rPr>
        <w:t>ر</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sz w:val="26"/>
          <w:szCs w:val="26"/>
          <w:rtl/>
          <w:lang w:bidi="fa-IR"/>
        </w:rPr>
        <w:t xml:space="preserve"> و انجام مجدد آزمون ر</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hint="eastAsia"/>
          <w:sz w:val="26"/>
          <w:szCs w:val="26"/>
          <w:rtl/>
          <w:lang w:bidi="fa-IR"/>
        </w:rPr>
        <w:t>شه</w:t>
      </w:r>
      <w:r w:rsidRPr="00F3375B">
        <w:rPr>
          <w:rFonts w:ascii="Calibri" w:eastAsia="Times New Roman" w:hAnsi="Calibri" w:cs="Calibri" w:hint="cs"/>
          <w:sz w:val="26"/>
          <w:szCs w:val="26"/>
          <w:rtl/>
          <w:lang w:bidi="fa-IR"/>
        </w:rPr>
        <w:t>­</w:t>
      </w:r>
      <w:r w:rsidRPr="00F3375B">
        <w:rPr>
          <w:rFonts w:ascii="Times New Roman" w:eastAsia="Times New Roman" w:hAnsi="Times New Roman" w:cs="B Nazanin"/>
          <w:sz w:val="26"/>
          <w:szCs w:val="26"/>
          <w:rtl/>
          <w:lang w:bidi="fa-IR"/>
        </w:rPr>
        <w:t xml:space="preserve"> واحد، متغ</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hint="eastAsia"/>
          <w:sz w:val="26"/>
          <w:szCs w:val="26"/>
          <w:rtl/>
          <w:lang w:bidi="fa-IR"/>
        </w:rPr>
        <w:t>رها</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sz w:val="26"/>
          <w:szCs w:val="26"/>
          <w:rtl/>
          <w:lang w:bidi="fa-IR"/>
        </w:rPr>
        <w:t xml:space="preserve"> الگو</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sz w:val="26"/>
          <w:szCs w:val="26"/>
          <w:rtl/>
          <w:lang w:bidi="fa-IR"/>
        </w:rPr>
        <w:t xml:space="preserve"> شما به احتمال ز</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hint="eastAsia"/>
          <w:sz w:val="26"/>
          <w:szCs w:val="26"/>
          <w:rtl/>
          <w:lang w:bidi="fa-IR"/>
        </w:rPr>
        <w:t>اد</w:t>
      </w:r>
      <w:r w:rsidRPr="00F3375B">
        <w:rPr>
          <w:rFonts w:ascii="Times New Roman" w:eastAsia="Times New Roman" w:hAnsi="Times New Roman" w:cs="B Nazanin"/>
          <w:sz w:val="26"/>
          <w:szCs w:val="26"/>
          <w:rtl/>
          <w:lang w:bidi="fa-IR"/>
        </w:rPr>
        <w:t xml:space="preserve"> دارا</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sz w:val="26"/>
          <w:szCs w:val="26"/>
          <w:rtl/>
          <w:lang w:bidi="fa-IR"/>
        </w:rPr>
        <w:t xml:space="preserve"> ر</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hint="eastAsia"/>
          <w:sz w:val="26"/>
          <w:szCs w:val="26"/>
          <w:rtl/>
          <w:lang w:bidi="fa-IR"/>
        </w:rPr>
        <w:t>شه</w:t>
      </w:r>
      <w:r w:rsidRPr="00F3375B">
        <w:rPr>
          <w:rFonts w:ascii="Times New Roman" w:eastAsia="Times New Roman" w:hAnsi="Times New Roman" w:cs="B Nazanin"/>
          <w:sz w:val="26"/>
          <w:szCs w:val="26"/>
          <w:rtl/>
          <w:lang w:bidi="fa-IR"/>
        </w:rPr>
        <w:t xml:space="preserve"> </w:t>
      </w:r>
      <w:r w:rsidRPr="00F3375B">
        <w:rPr>
          <w:rFonts w:ascii="Calibri" w:eastAsia="Times New Roman" w:hAnsi="Calibri" w:cs="Calibri" w:hint="cs"/>
          <w:sz w:val="26"/>
          <w:szCs w:val="26"/>
          <w:rtl/>
          <w:lang w:bidi="fa-IR"/>
        </w:rPr>
        <w:t>­</w:t>
      </w:r>
      <w:r w:rsidRPr="00F3375B">
        <w:rPr>
          <w:rFonts w:ascii="Times New Roman" w:eastAsia="Times New Roman" w:hAnsi="Times New Roman" w:cs="B Nazanin" w:hint="cs"/>
          <w:sz w:val="26"/>
          <w:szCs w:val="26"/>
          <w:rtl/>
          <w:lang w:bidi="fa-IR"/>
        </w:rPr>
        <w:t>های</w:t>
      </w:r>
      <w:r w:rsidRPr="00F3375B">
        <w:rPr>
          <w:rFonts w:ascii="Times New Roman" w:eastAsia="Times New Roman" w:hAnsi="Times New Roman" w:cs="B Nazanin"/>
          <w:sz w:val="26"/>
          <w:szCs w:val="26"/>
          <w:rtl/>
          <w:lang w:bidi="fa-IR"/>
        </w:rPr>
        <w:t xml:space="preserve"> واحد </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hint="eastAsia"/>
          <w:sz w:val="26"/>
          <w:szCs w:val="26"/>
          <w:rtl/>
          <w:lang w:bidi="fa-IR"/>
        </w:rPr>
        <w:t>ک</w:t>
      </w:r>
      <w:r w:rsidRPr="00F3375B">
        <w:rPr>
          <w:rFonts w:ascii="Times New Roman" w:eastAsia="Times New Roman" w:hAnsi="Times New Roman" w:cs="B Nazanin"/>
          <w:sz w:val="26"/>
          <w:szCs w:val="26"/>
          <w:rtl/>
          <w:lang w:bidi="fa-IR"/>
        </w:rPr>
        <w:t xml:space="preserve"> و صفر م</w:t>
      </w:r>
      <w:r w:rsidRPr="00F3375B">
        <w:rPr>
          <w:rFonts w:ascii="Times New Roman" w:eastAsia="Times New Roman" w:hAnsi="Times New Roman" w:cs="B Nazanin" w:hint="cs"/>
          <w:sz w:val="26"/>
          <w:szCs w:val="26"/>
          <w:rtl/>
          <w:lang w:bidi="fa-IR"/>
        </w:rPr>
        <w:t>ی</w:t>
      </w:r>
      <w:r w:rsidRPr="00F3375B">
        <w:rPr>
          <w:rFonts w:ascii="Calibri" w:eastAsia="Times New Roman" w:hAnsi="Calibri" w:cs="Calibri" w:hint="cs"/>
          <w:sz w:val="26"/>
          <w:szCs w:val="26"/>
          <w:rtl/>
          <w:lang w:bidi="fa-IR"/>
        </w:rPr>
        <w:t>­</w:t>
      </w:r>
      <w:r w:rsidRPr="00F3375B">
        <w:rPr>
          <w:rFonts w:ascii="Times New Roman" w:eastAsia="Times New Roman" w:hAnsi="Times New Roman" w:cs="B Nazanin" w:hint="cs"/>
          <w:sz w:val="26"/>
          <w:szCs w:val="26"/>
          <w:rtl/>
          <w:lang w:bidi="fa-IR"/>
        </w:rPr>
        <w:t>شوند</w:t>
      </w:r>
      <w:r w:rsidRPr="00F3375B">
        <w:rPr>
          <w:rFonts w:ascii="Times New Roman" w:eastAsia="Times New Roman" w:hAnsi="Times New Roman" w:cs="B Nazanin"/>
          <w:sz w:val="26"/>
          <w:szCs w:val="26"/>
          <w:rtl/>
          <w:lang w:bidi="fa-IR"/>
        </w:rPr>
        <w:t>. که ا</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hint="eastAsia"/>
          <w:sz w:val="26"/>
          <w:szCs w:val="26"/>
          <w:rtl/>
          <w:lang w:bidi="fa-IR"/>
        </w:rPr>
        <w:t>ن</w:t>
      </w:r>
      <w:r w:rsidRPr="00F3375B">
        <w:rPr>
          <w:rFonts w:ascii="Times New Roman" w:eastAsia="Times New Roman" w:hAnsi="Times New Roman" w:cs="B Nazanin"/>
          <w:sz w:val="26"/>
          <w:szCs w:val="26"/>
          <w:rtl/>
          <w:lang w:bidi="fa-IR"/>
        </w:rPr>
        <w:t xml:space="preserve"> آزمون و روش انتخاب شده</w:t>
      </w:r>
      <w:r w:rsidRPr="00F3375B">
        <w:rPr>
          <w:rFonts w:ascii="Calibri" w:eastAsia="Times New Roman" w:hAnsi="Calibri" w:cs="Calibri" w:hint="cs"/>
          <w:sz w:val="26"/>
          <w:szCs w:val="26"/>
          <w:rtl/>
          <w:lang w:bidi="fa-IR"/>
        </w:rPr>
        <w:t>­</w:t>
      </w:r>
      <w:r w:rsidRPr="00F3375B">
        <w:rPr>
          <w:rFonts w:ascii="Times New Roman" w:eastAsia="Times New Roman" w:hAnsi="Times New Roman" w:cs="B Nazanin"/>
          <w:sz w:val="26"/>
          <w:szCs w:val="26"/>
          <w:rtl/>
          <w:lang w:bidi="fa-IR"/>
        </w:rPr>
        <w:t xml:space="preserve"> </w:t>
      </w:r>
      <w:r w:rsidRPr="00F3375B">
        <w:rPr>
          <w:rFonts w:ascii="Times New Roman" w:eastAsia="Times New Roman" w:hAnsi="Times New Roman" w:cs="B Nazanin" w:hint="cs"/>
          <w:sz w:val="26"/>
          <w:szCs w:val="26"/>
          <w:rtl/>
          <w:lang w:bidi="fa-IR"/>
        </w:rPr>
        <w:t>شما</w:t>
      </w:r>
      <w:r w:rsidRPr="00F3375B">
        <w:rPr>
          <w:rFonts w:ascii="Times New Roman" w:eastAsia="Times New Roman" w:hAnsi="Times New Roman" w:cs="B Nazanin"/>
          <w:sz w:val="26"/>
          <w:szCs w:val="26"/>
          <w:rtl/>
          <w:lang w:bidi="fa-IR"/>
        </w:rPr>
        <w:t xml:space="preserve"> </w:t>
      </w:r>
      <w:r w:rsidRPr="00F3375B">
        <w:rPr>
          <w:rFonts w:ascii="Times New Roman" w:eastAsia="Times New Roman" w:hAnsi="Times New Roman" w:cs="B Nazanin" w:hint="cs"/>
          <w:sz w:val="26"/>
          <w:szCs w:val="26"/>
          <w:rtl/>
          <w:lang w:bidi="fa-IR"/>
        </w:rPr>
        <w:t>برای</w:t>
      </w:r>
      <w:r w:rsidRPr="00F3375B">
        <w:rPr>
          <w:rFonts w:ascii="Times New Roman" w:eastAsia="Times New Roman" w:hAnsi="Times New Roman" w:cs="B Nazanin"/>
          <w:sz w:val="26"/>
          <w:szCs w:val="26"/>
          <w:rtl/>
          <w:lang w:bidi="fa-IR"/>
        </w:rPr>
        <w:t xml:space="preserve"> برآورد ضرا</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hint="eastAsia"/>
          <w:sz w:val="26"/>
          <w:szCs w:val="26"/>
          <w:rtl/>
          <w:lang w:bidi="fa-IR"/>
        </w:rPr>
        <w:t>ب</w:t>
      </w:r>
      <w:r w:rsidRPr="00F3375B">
        <w:rPr>
          <w:rFonts w:ascii="Times New Roman" w:eastAsia="Times New Roman" w:hAnsi="Times New Roman" w:cs="B Nazanin"/>
          <w:sz w:val="26"/>
          <w:szCs w:val="26"/>
          <w:rtl/>
          <w:lang w:bidi="fa-IR"/>
        </w:rPr>
        <w:t xml:space="preserve"> الگو</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sz w:val="26"/>
          <w:szCs w:val="26"/>
          <w:rtl/>
          <w:lang w:bidi="fa-IR"/>
        </w:rPr>
        <w:t xml:space="preserve"> ا</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hint="eastAsia"/>
          <w:sz w:val="26"/>
          <w:szCs w:val="26"/>
          <w:rtl/>
          <w:lang w:bidi="fa-IR"/>
        </w:rPr>
        <w:t>ن</w:t>
      </w:r>
      <w:r w:rsidRPr="00F3375B">
        <w:rPr>
          <w:rFonts w:ascii="Times New Roman" w:eastAsia="Times New Roman" w:hAnsi="Times New Roman" w:cs="B Nazanin"/>
          <w:sz w:val="26"/>
          <w:szCs w:val="26"/>
          <w:rtl/>
          <w:lang w:bidi="fa-IR"/>
        </w:rPr>
        <w:t xml:space="preserve"> مطالعه مناسب ن</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hint="eastAsia"/>
          <w:sz w:val="26"/>
          <w:szCs w:val="26"/>
          <w:rtl/>
          <w:lang w:bidi="fa-IR"/>
        </w:rPr>
        <w:t>ست</w:t>
      </w:r>
      <w:r w:rsidRPr="00F3375B">
        <w:rPr>
          <w:rFonts w:ascii="Times New Roman" w:eastAsia="Times New Roman" w:hAnsi="Times New Roman" w:cs="B Nazanin"/>
          <w:sz w:val="26"/>
          <w:szCs w:val="26"/>
          <w:rtl/>
          <w:lang w:bidi="fa-IR"/>
        </w:rPr>
        <w:t xml:space="preserve"> و از ا</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hint="eastAsia"/>
          <w:sz w:val="26"/>
          <w:szCs w:val="26"/>
          <w:rtl/>
          <w:lang w:bidi="fa-IR"/>
        </w:rPr>
        <w:t>ن</w:t>
      </w:r>
      <w:r w:rsidRPr="00F3375B">
        <w:rPr>
          <w:rFonts w:ascii="Times New Roman" w:eastAsia="Times New Roman" w:hAnsi="Times New Roman" w:cs="B Nazanin"/>
          <w:sz w:val="26"/>
          <w:szCs w:val="26"/>
          <w:rtl/>
          <w:lang w:bidi="fa-IR"/>
        </w:rPr>
        <w:t xml:space="preserve"> </w:t>
      </w:r>
      <w:r w:rsidRPr="00F3375B">
        <w:rPr>
          <w:rFonts w:ascii="Calibri" w:eastAsia="Times New Roman" w:hAnsi="Calibri" w:cs="Calibri" w:hint="cs"/>
          <w:sz w:val="26"/>
          <w:szCs w:val="26"/>
          <w:rtl/>
          <w:lang w:bidi="fa-IR"/>
        </w:rPr>
        <w:t>­</w:t>
      </w:r>
      <w:r w:rsidRPr="00F3375B">
        <w:rPr>
          <w:rFonts w:ascii="Times New Roman" w:eastAsia="Times New Roman" w:hAnsi="Times New Roman" w:cs="B Nazanin" w:hint="cs"/>
          <w:sz w:val="26"/>
          <w:szCs w:val="26"/>
          <w:rtl/>
          <w:lang w:bidi="fa-IR"/>
        </w:rPr>
        <w:t>رو،</w:t>
      </w:r>
      <w:r w:rsidRPr="00F3375B">
        <w:rPr>
          <w:rFonts w:ascii="Times New Roman" w:eastAsia="Times New Roman" w:hAnsi="Times New Roman" w:cs="B Nazanin"/>
          <w:sz w:val="26"/>
          <w:szCs w:val="26"/>
          <w:rtl/>
          <w:lang w:bidi="fa-IR"/>
        </w:rPr>
        <w:t xml:space="preserve"> </w:t>
      </w:r>
      <w:r w:rsidRPr="00F3375B">
        <w:rPr>
          <w:rFonts w:ascii="Times New Roman" w:eastAsia="Times New Roman" w:hAnsi="Times New Roman" w:cs="B Nazanin" w:hint="cs"/>
          <w:sz w:val="26"/>
          <w:szCs w:val="26"/>
          <w:rtl/>
          <w:lang w:bidi="fa-IR"/>
        </w:rPr>
        <w:t>پی</w:t>
      </w:r>
      <w:r w:rsidRPr="00F3375B">
        <w:rPr>
          <w:rFonts w:ascii="Times New Roman" w:eastAsia="Times New Roman" w:hAnsi="Times New Roman" w:cs="B Nazanin" w:hint="eastAsia"/>
          <w:sz w:val="26"/>
          <w:szCs w:val="26"/>
          <w:rtl/>
          <w:lang w:bidi="fa-IR"/>
        </w:rPr>
        <w:t>شنهاد</w:t>
      </w:r>
      <w:r w:rsidRPr="00F3375B">
        <w:rPr>
          <w:rFonts w:ascii="Times New Roman" w:eastAsia="Times New Roman" w:hAnsi="Times New Roman" w:cs="B Nazanin"/>
          <w:sz w:val="26"/>
          <w:szCs w:val="26"/>
          <w:rtl/>
          <w:lang w:bidi="fa-IR"/>
        </w:rPr>
        <w:t xml:space="preserve"> م</w:t>
      </w:r>
      <w:r w:rsidRPr="00F3375B">
        <w:rPr>
          <w:rFonts w:ascii="Times New Roman" w:eastAsia="Times New Roman" w:hAnsi="Times New Roman" w:cs="B Nazanin" w:hint="cs"/>
          <w:sz w:val="26"/>
          <w:szCs w:val="26"/>
          <w:rtl/>
          <w:lang w:bidi="fa-IR"/>
        </w:rPr>
        <w:t>ی</w:t>
      </w:r>
      <w:r w:rsidRPr="00F3375B">
        <w:rPr>
          <w:rFonts w:ascii="Calibri" w:eastAsia="Times New Roman" w:hAnsi="Calibri" w:cs="Calibri" w:hint="cs"/>
          <w:sz w:val="26"/>
          <w:szCs w:val="26"/>
          <w:rtl/>
          <w:lang w:bidi="fa-IR"/>
        </w:rPr>
        <w:t>­</w:t>
      </w:r>
      <w:r w:rsidRPr="00F3375B">
        <w:rPr>
          <w:rFonts w:ascii="Times New Roman" w:eastAsia="Times New Roman" w:hAnsi="Times New Roman" w:cs="B Nazanin" w:hint="cs"/>
          <w:sz w:val="26"/>
          <w:szCs w:val="26"/>
          <w:rtl/>
          <w:lang w:bidi="fa-IR"/>
        </w:rPr>
        <w:t>شود</w:t>
      </w:r>
      <w:r w:rsidRPr="00F3375B">
        <w:rPr>
          <w:rFonts w:ascii="Times New Roman" w:eastAsia="Times New Roman" w:hAnsi="Times New Roman" w:cs="B Nazanin"/>
          <w:sz w:val="26"/>
          <w:szCs w:val="26"/>
          <w:rtl/>
          <w:lang w:bidi="fa-IR"/>
        </w:rPr>
        <w:t xml:space="preserve"> که برا</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sz w:val="26"/>
          <w:szCs w:val="26"/>
          <w:rtl/>
          <w:lang w:bidi="fa-IR"/>
        </w:rPr>
        <w:t xml:space="preserve"> برآورد ضرا</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hint="eastAsia"/>
          <w:sz w:val="26"/>
          <w:szCs w:val="26"/>
          <w:rtl/>
          <w:lang w:bidi="fa-IR"/>
        </w:rPr>
        <w:t>ب</w:t>
      </w:r>
      <w:r w:rsidRPr="00F3375B">
        <w:rPr>
          <w:rFonts w:ascii="Times New Roman" w:eastAsia="Times New Roman" w:hAnsi="Times New Roman" w:cs="B Nazanin"/>
          <w:sz w:val="26"/>
          <w:szCs w:val="26"/>
          <w:rtl/>
          <w:lang w:bidi="fa-IR"/>
        </w:rPr>
        <w:t xml:space="preserve"> از الگو</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sz w:val="26"/>
          <w:szCs w:val="26"/>
          <w:rtl/>
          <w:lang w:bidi="fa-IR"/>
        </w:rPr>
        <w:t xml:space="preserve"> خودتوض</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hint="eastAsia"/>
          <w:sz w:val="26"/>
          <w:szCs w:val="26"/>
          <w:rtl/>
          <w:lang w:bidi="fa-IR"/>
        </w:rPr>
        <w:t>ح</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sz w:val="26"/>
          <w:szCs w:val="26"/>
          <w:rtl/>
          <w:lang w:bidi="fa-IR"/>
        </w:rPr>
        <w:t xml:space="preserve"> با وقفه</w:t>
      </w:r>
      <w:r w:rsidRPr="00F3375B">
        <w:rPr>
          <w:rFonts w:ascii="Calibri" w:eastAsia="Times New Roman" w:hAnsi="Calibri" w:cs="Calibri" w:hint="cs"/>
          <w:sz w:val="26"/>
          <w:szCs w:val="26"/>
          <w:rtl/>
          <w:lang w:bidi="fa-IR"/>
        </w:rPr>
        <w:t>­</w:t>
      </w:r>
      <w:r w:rsidRPr="00F3375B">
        <w:rPr>
          <w:rFonts w:ascii="Times New Roman" w:eastAsia="Times New Roman" w:hAnsi="Times New Roman" w:cs="B Nazanin"/>
          <w:sz w:val="26"/>
          <w:szCs w:val="26"/>
          <w:rtl/>
          <w:lang w:bidi="fa-IR"/>
        </w:rPr>
        <w:t xml:space="preserve"> </w:t>
      </w:r>
      <w:r w:rsidRPr="00F3375B">
        <w:rPr>
          <w:rFonts w:ascii="Times New Roman" w:eastAsia="Times New Roman" w:hAnsi="Times New Roman" w:cs="B Nazanin" w:hint="cs"/>
          <w:sz w:val="26"/>
          <w:szCs w:val="26"/>
          <w:rtl/>
          <w:lang w:bidi="fa-IR"/>
        </w:rPr>
        <w:t>های</w:t>
      </w:r>
      <w:r w:rsidRPr="00F3375B">
        <w:rPr>
          <w:rFonts w:ascii="Times New Roman" w:eastAsia="Times New Roman" w:hAnsi="Times New Roman" w:cs="B Nazanin"/>
          <w:sz w:val="26"/>
          <w:szCs w:val="26"/>
          <w:rtl/>
          <w:lang w:bidi="fa-IR"/>
        </w:rPr>
        <w:t xml:space="preserve"> توز</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hint="eastAsia"/>
          <w:sz w:val="26"/>
          <w:szCs w:val="26"/>
          <w:rtl/>
          <w:lang w:bidi="fa-IR"/>
        </w:rPr>
        <w:t>ع</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sz w:val="26"/>
          <w:szCs w:val="26"/>
          <w:lang w:bidi="fa-IR"/>
        </w:rPr>
        <w:t xml:space="preserve"> (ARDL) </w:t>
      </w:r>
      <w:r w:rsidRPr="00F3375B">
        <w:rPr>
          <w:rFonts w:ascii="Times New Roman" w:eastAsia="Times New Roman" w:hAnsi="Times New Roman" w:cs="B Nazanin"/>
          <w:sz w:val="26"/>
          <w:szCs w:val="26"/>
          <w:rtl/>
          <w:lang w:bidi="fa-IR"/>
        </w:rPr>
        <w:t>و برا</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sz w:val="26"/>
          <w:szCs w:val="26"/>
          <w:rtl/>
          <w:lang w:bidi="fa-IR"/>
        </w:rPr>
        <w:t xml:space="preserve"> آزمون هم</w:t>
      </w:r>
      <w:r w:rsidRPr="00F3375B">
        <w:rPr>
          <w:rFonts w:ascii="Calibri" w:eastAsia="Times New Roman" w:hAnsi="Calibri" w:cs="Calibri" w:hint="cs"/>
          <w:sz w:val="26"/>
          <w:szCs w:val="26"/>
          <w:rtl/>
          <w:lang w:bidi="fa-IR"/>
        </w:rPr>
        <w:t>­</w:t>
      </w:r>
      <w:r w:rsidRPr="00F3375B">
        <w:rPr>
          <w:rFonts w:ascii="Times New Roman" w:eastAsia="Times New Roman" w:hAnsi="Times New Roman" w:cs="B Nazanin" w:hint="cs"/>
          <w:sz w:val="26"/>
          <w:szCs w:val="26"/>
          <w:rtl/>
          <w:lang w:bidi="fa-IR"/>
        </w:rPr>
        <w:t>جمعی</w:t>
      </w:r>
      <w:r w:rsidRPr="00F3375B">
        <w:rPr>
          <w:rFonts w:ascii="Times New Roman" w:eastAsia="Times New Roman" w:hAnsi="Times New Roman" w:cs="B Nazanin"/>
          <w:sz w:val="26"/>
          <w:szCs w:val="26"/>
          <w:rtl/>
          <w:lang w:bidi="fa-IR"/>
        </w:rPr>
        <w:t xml:space="preserve"> از آزمون</w:t>
      </w:r>
      <w:r w:rsidRPr="00F3375B">
        <w:rPr>
          <w:rFonts w:ascii="Calibri" w:eastAsia="Times New Roman" w:hAnsi="Calibri" w:cs="Calibri" w:hint="cs"/>
          <w:sz w:val="26"/>
          <w:szCs w:val="26"/>
          <w:rtl/>
          <w:lang w:bidi="fa-IR"/>
        </w:rPr>
        <w:t>­</w:t>
      </w:r>
      <w:r w:rsidRPr="00F3375B">
        <w:rPr>
          <w:rFonts w:ascii="Times New Roman" w:eastAsia="Times New Roman" w:hAnsi="Times New Roman" w:cs="B Nazanin" w:hint="cs"/>
          <w:sz w:val="26"/>
          <w:szCs w:val="26"/>
          <w:rtl/>
          <w:lang w:bidi="fa-IR"/>
        </w:rPr>
        <w:t>های</w:t>
      </w:r>
      <w:r w:rsidRPr="00F3375B">
        <w:rPr>
          <w:rFonts w:ascii="Times New Roman" w:eastAsia="Times New Roman" w:hAnsi="Times New Roman" w:cs="B Nazanin"/>
          <w:sz w:val="26"/>
          <w:szCs w:val="26"/>
          <w:rtl/>
          <w:lang w:bidi="fa-IR"/>
        </w:rPr>
        <w:t xml:space="preserve"> بنرج</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hint="eastAsia"/>
          <w:sz w:val="26"/>
          <w:szCs w:val="26"/>
          <w:rtl/>
          <w:lang w:bidi="fa-IR"/>
        </w:rPr>
        <w:t>،</w:t>
      </w:r>
      <w:r w:rsidRPr="00F3375B">
        <w:rPr>
          <w:rFonts w:ascii="Times New Roman" w:eastAsia="Times New Roman" w:hAnsi="Times New Roman" w:cs="B Nazanin"/>
          <w:sz w:val="26"/>
          <w:szCs w:val="26"/>
          <w:rtl/>
          <w:lang w:bidi="fa-IR"/>
        </w:rPr>
        <w:t xml:space="preserve"> دولادو و مستر و الگو</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sz w:val="26"/>
          <w:szCs w:val="26"/>
          <w:rtl/>
          <w:lang w:bidi="fa-IR"/>
        </w:rPr>
        <w:t xml:space="preserve"> تصح</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hint="eastAsia"/>
          <w:sz w:val="26"/>
          <w:szCs w:val="26"/>
          <w:rtl/>
          <w:lang w:bidi="fa-IR"/>
        </w:rPr>
        <w:t>ح</w:t>
      </w:r>
      <w:r w:rsidRPr="00F3375B">
        <w:rPr>
          <w:rFonts w:ascii="Times New Roman" w:eastAsia="Times New Roman" w:hAnsi="Times New Roman" w:cs="B Nazanin"/>
          <w:sz w:val="26"/>
          <w:szCs w:val="26"/>
          <w:rtl/>
          <w:lang w:bidi="fa-IR"/>
        </w:rPr>
        <w:t xml:space="preserve"> خطا</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sz w:val="26"/>
          <w:szCs w:val="26"/>
          <w:rtl/>
          <w:lang w:bidi="fa-IR"/>
        </w:rPr>
        <w:t xml:space="preserve"> غ</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hint="eastAsia"/>
          <w:sz w:val="26"/>
          <w:szCs w:val="26"/>
          <w:rtl/>
          <w:lang w:bidi="fa-IR"/>
        </w:rPr>
        <w:t>رمق</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hint="eastAsia"/>
          <w:sz w:val="26"/>
          <w:szCs w:val="26"/>
          <w:rtl/>
          <w:lang w:bidi="fa-IR"/>
        </w:rPr>
        <w:t>د</w:t>
      </w:r>
      <w:r w:rsidRPr="00F3375B">
        <w:rPr>
          <w:rFonts w:ascii="Times New Roman" w:eastAsia="Times New Roman" w:hAnsi="Times New Roman" w:cs="B Nazanin"/>
          <w:sz w:val="26"/>
          <w:szCs w:val="26"/>
          <w:lang w:bidi="fa-IR"/>
        </w:rPr>
        <w:t xml:space="preserve"> (UECM) </w:t>
      </w:r>
      <w:r w:rsidRPr="00F3375B">
        <w:rPr>
          <w:rFonts w:ascii="Times New Roman" w:eastAsia="Times New Roman" w:hAnsi="Times New Roman" w:cs="B Nazanin"/>
          <w:sz w:val="26"/>
          <w:szCs w:val="26"/>
          <w:rtl/>
          <w:lang w:bidi="fa-IR"/>
        </w:rPr>
        <w:t>استفاده شود؛ ز</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hint="eastAsia"/>
          <w:sz w:val="26"/>
          <w:szCs w:val="26"/>
          <w:rtl/>
          <w:lang w:bidi="fa-IR"/>
        </w:rPr>
        <w:t>را</w:t>
      </w:r>
      <w:r w:rsidRPr="00F3375B">
        <w:rPr>
          <w:rFonts w:ascii="Times New Roman" w:eastAsia="Times New Roman" w:hAnsi="Times New Roman" w:cs="B Nazanin"/>
          <w:sz w:val="26"/>
          <w:szCs w:val="26"/>
          <w:rtl/>
          <w:lang w:bidi="fa-IR"/>
        </w:rPr>
        <w:t xml:space="preserve"> ا</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hint="eastAsia"/>
          <w:sz w:val="26"/>
          <w:szCs w:val="26"/>
          <w:rtl/>
          <w:lang w:bidi="fa-IR"/>
        </w:rPr>
        <w:t>ن</w:t>
      </w:r>
      <w:r w:rsidRPr="00F3375B">
        <w:rPr>
          <w:rFonts w:ascii="Times New Roman" w:eastAsia="Times New Roman" w:hAnsi="Times New Roman" w:cs="B Nazanin"/>
          <w:sz w:val="26"/>
          <w:szCs w:val="26"/>
          <w:rtl/>
          <w:lang w:bidi="fa-IR"/>
        </w:rPr>
        <w:t xml:space="preserve"> روش</w:t>
      </w:r>
      <w:r w:rsidRPr="00F3375B">
        <w:rPr>
          <w:rFonts w:ascii="Calibri" w:eastAsia="Times New Roman" w:hAnsi="Calibri" w:cs="Calibri" w:hint="cs"/>
          <w:sz w:val="26"/>
          <w:szCs w:val="26"/>
          <w:rtl/>
          <w:lang w:bidi="fa-IR"/>
        </w:rPr>
        <w:t>­</w:t>
      </w:r>
      <w:r w:rsidRPr="00F3375B">
        <w:rPr>
          <w:rFonts w:ascii="Times New Roman" w:eastAsia="Times New Roman" w:hAnsi="Times New Roman" w:cs="B Nazanin" w:hint="cs"/>
          <w:sz w:val="26"/>
          <w:szCs w:val="26"/>
          <w:rtl/>
          <w:lang w:bidi="fa-IR"/>
        </w:rPr>
        <w:t>ها</w:t>
      </w:r>
      <w:r w:rsidRPr="00F3375B">
        <w:rPr>
          <w:rFonts w:ascii="Times New Roman" w:eastAsia="Times New Roman" w:hAnsi="Times New Roman" w:cs="B Nazanin"/>
          <w:sz w:val="26"/>
          <w:szCs w:val="26"/>
          <w:rtl/>
          <w:lang w:bidi="fa-IR"/>
        </w:rPr>
        <w:t xml:space="preserve"> </w:t>
      </w:r>
      <w:r w:rsidRPr="00F3375B">
        <w:rPr>
          <w:rFonts w:ascii="Times New Roman" w:eastAsia="Times New Roman" w:hAnsi="Times New Roman" w:cs="B Nazanin" w:hint="cs"/>
          <w:sz w:val="26"/>
          <w:szCs w:val="26"/>
          <w:rtl/>
          <w:lang w:bidi="fa-IR"/>
        </w:rPr>
        <w:t>مناسب</w:t>
      </w:r>
      <w:r w:rsidRPr="00F3375B">
        <w:rPr>
          <w:rFonts w:ascii="Times New Roman" w:eastAsia="Times New Roman" w:hAnsi="Times New Roman" w:cs="B Nazanin"/>
          <w:sz w:val="26"/>
          <w:szCs w:val="26"/>
          <w:rtl/>
          <w:lang w:bidi="fa-IR"/>
        </w:rPr>
        <w:t xml:space="preserve"> </w:t>
      </w:r>
      <w:r w:rsidRPr="00F3375B">
        <w:rPr>
          <w:rFonts w:ascii="Times New Roman" w:eastAsia="Times New Roman" w:hAnsi="Times New Roman" w:cs="B Nazanin" w:hint="cs"/>
          <w:sz w:val="26"/>
          <w:szCs w:val="26"/>
          <w:rtl/>
          <w:lang w:bidi="fa-IR"/>
        </w:rPr>
        <w:t>الگوهایی</w:t>
      </w:r>
      <w:r w:rsidRPr="00F3375B">
        <w:rPr>
          <w:rFonts w:ascii="Times New Roman" w:eastAsia="Times New Roman" w:hAnsi="Times New Roman" w:cs="B Nazanin"/>
          <w:sz w:val="26"/>
          <w:szCs w:val="26"/>
          <w:rtl/>
          <w:lang w:bidi="fa-IR"/>
        </w:rPr>
        <w:t xml:space="preserve"> با متغ</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hint="eastAsia"/>
          <w:sz w:val="26"/>
          <w:szCs w:val="26"/>
          <w:rtl/>
          <w:lang w:bidi="fa-IR"/>
        </w:rPr>
        <w:t>رها</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sz w:val="26"/>
          <w:szCs w:val="26"/>
          <w:lang w:bidi="fa-IR"/>
        </w:rPr>
        <w:t xml:space="preserve"> I(</w:t>
      </w:r>
      <w:r w:rsidRPr="00F3375B">
        <w:rPr>
          <w:rFonts w:ascii="Times New Roman" w:eastAsia="Times New Roman" w:hAnsi="Times New Roman" w:cs="B Nazanin"/>
          <w:sz w:val="26"/>
          <w:szCs w:val="26"/>
          <w:rtl/>
          <w:lang w:bidi="fa-IR"/>
        </w:rPr>
        <w:t>۰</w:t>
      </w:r>
      <w:r w:rsidRPr="00F3375B">
        <w:rPr>
          <w:rFonts w:ascii="Times New Roman" w:eastAsia="Times New Roman" w:hAnsi="Times New Roman" w:cs="B Nazanin"/>
          <w:sz w:val="26"/>
          <w:szCs w:val="26"/>
          <w:lang w:bidi="fa-IR"/>
        </w:rPr>
        <w:t xml:space="preserve">) </w:t>
      </w:r>
      <w:r w:rsidRPr="00F3375B">
        <w:rPr>
          <w:rFonts w:ascii="Times New Roman" w:eastAsia="Times New Roman" w:hAnsi="Times New Roman" w:cs="B Nazanin"/>
          <w:sz w:val="26"/>
          <w:szCs w:val="26"/>
          <w:rtl/>
          <w:lang w:bidi="fa-IR"/>
        </w:rPr>
        <w:t>و</w:t>
      </w:r>
      <w:r w:rsidRPr="00F3375B">
        <w:rPr>
          <w:rFonts w:ascii="Times New Roman" w:eastAsia="Times New Roman" w:hAnsi="Times New Roman" w:cs="B Nazanin"/>
          <w:sz w:val="26"/>
          <w:szCs w:val="26"/>
          <w:lang w:bidi="fa-IR"/>
        </w:rPr>
        <w:t xml:space="preserve"> I(</w:t>
      </w:r>
      <w:r w:rsidRPr="00F3375B">
        <w:rPr>
          <w:rFonts w:ascii="Times New Roman" w:eastAsia="Times New Roman" w:hAnsi="Times New Roman" w:cs="B Nazanin"/>
          <w:sz w:val="26"/>
          <w:szCs w:val="26"/>
          <w:rtl/>
          <w:lang w:bidi="fa-IR"/>
        </w:rPr>
        <w:t>۱</w:t>
      </w:r>
      <w:r w:rsidRPr="00F3375B">
        <w:rPr>
          <w:rFonts w:ascii="Times New Roman" w:eastAsia="Times New Roman" w:hAnsi="Times New Roman" w:cs="B Nazanin"/>
          <w:sz w:val="26"/>
          <w:szCs w:val="26"/>
          <w:lang w:bidi="fa-IR"/>
        </w:rPr>
        <w:t xml:space="preserve">) </w:t>
      </w:r>
      <w:r w:rsidRPr="00F3375B">
        <w:rPr>
          <w:rFonts w:ascii="Times New Roman" w:eastAsia="Times New Roman" w:hAnsi="Times New Roman" w:cs="B Nazanin"/>
          <w:sz w:val="26"/>
          <w:szCs w:val="26"/>
          <w:rtl/>
          <w:lang w:bidi="fa-IR"/>
        </w:rPr>
        <w:t>هستند</w:t>
      </w:r>
      <w:r w:rsidRPr="00F3375B">
        <w:rPr>
          <w:rFonts w:ascii="Times New Roman" w:eastAsia="Times New Roman" w:hAnsi="Times New Roman" w:cs="B Nazanin"/>
          <w:sz w:val="26"/>
          <w:szCs w:val="26"/>
          <w:lang w:bidi="fa-IR"/>
        </w:rPr>
        <w:t>.</w:t>
      </w:r>
      <w:r w:rsidR="00C10B88" w:rsidRPr="00F3375B">
        <w:rPr>
          <w:rFonts w:ascii="Times New Roman" w:eastAsia="Times New Roman" w:hAnsi="Times New Roman" w:cs="B Nazanin" w:hint="cs"/>
          <w:sz w:val="26"/>
          <w:szCs w:val="26"/>
          <w:rtl/>
          <w:lang w:bidi="fa-IR"/>
        </w:rPr>
        <w:t xml:space="preserve"> </w:t>
      </w:r>
      <w:r w:rsidRPr="00F3375B">
        <w:rPr>
          <w:rFonts w:ascii="Times New Roman" w:eastAsia="Times New Roman" w:hAnsi="Times New Roman" w:cs="B Nazanin" w:hint="eastAsia"/>
          <w:sz w:val="26"/>
          <w:szCs w:val="26"/>
          <w:rtl/>
          <w:lang w:bidi="fa-IR"/>
        </w:rPr>
        <w:t>بعد</w:t>
      </w:r>
      <w:r w:rsidRPr="00F3375B">
        <w:rPr>
          <w:rFonts w:ascii="Times New Roman" w:eastAsia="Times New Roman" w:hAnsi="Times New Roman" w:cs="B Nazanin"/>
          <w:sz w:val="26"/>
          <w:szCs w:val="26"/>
          <w:rtl/>
          <w:lang w:bidi="fa-IR"/>
        </w:rPr>
        <w:t xml:space="preserve"> از برآورد جد</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hint="eastAsia"/>
          <w:sz w:val="26"/>
          <w:szCs w:val="26"/>
          <w:rtl/>
          <w:lang w:bidi="fa-IR"/>
        </w:rPr>
        <w:t>د</w:t>
      </w:r>
      <w:r w:rsidRPr="00F3375B">
        <w:rPr>
          <w:rFonts w:ascii="Times New Roman" w:eastAsia="Times New Roman" w:hAnsi="Times New Roman" w:cs="B Nazanin"/>
          <w:sz w:val="26"/>
          <w:szCs w:val="26"/>
          <w:rtl/>
          <w:lang w:bidi="fa-IR"/>
        </w:rPr>
        <w:t xml:space="preserve"> با روش</w:t>
      </w:r>
      <w:r w:rsidRPr="00F3375B">
        <w:rPr>
          <w:rFonts w:ascii="Calibri" w:eastAsia="Times New Roman" w:hAnsi="Calibri" w:cs="Calibri" w:hint="cs"/>
          <w:sz w:val="26"/>
          <w:szCs w:val="26"/>
          <w:rtl/>
          <w:lang w:bidi="fa-IR"/>
        </w:rPr>
        <w:t>­</w:t>
      </w:r>
      <w:r w:rsidRPr="00F3375B">
        <w:rPr>
          <w:rFonts w:ascii="Times New Roman" w:eastAsia="Times New Roman" w:hAnsi="Times New Roman" w:cs="B Nazanin" w:hint="cs"/>
          <w:sz w:val="26"/>
          <w:szCs w:val="26"/>
          <w:rtl/>
          <w:lang w:bidi="fa-IR"/>
        </w:rPr>
        <w:t>های</w:t>
      </w:r>
      <w:r w:rsidRPr="00F3375B">
        <w:rPr>
          <w:rFonts w:ascii="Times New Roman" w:eastAsia="Times New Roman" w:hAnsi="Times New Roman" w:cs="B Nazanin"/>
          <w:sz w:val="26"/>
          <w:szCs w:val="26"/>
          <w:rtl/>
          <w:lang w:bidi="fa-IR"/>
        </w:rPr>
        <w:t xml:space="preserve"> توص</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hint="eastAsia"/>
          <w:sz w:val="26"/>
          <w:szCs w:val="26"/>
          <w:rtl/>
          <w:lang w:bidi="fa-IR"/>
        </w:rPr>
        <w:t>ه</w:t>
      </w:r>
      <w:r w:rsidRPr="00F3375B">
        <w:rPr>
          <w:rFonts w:ascii="Times New Roman" w:eastAsia="Times New Roman" w:hAnsi="Times New Roman" w:cs="B Nazanin"/>
          <w:sz w:val="26"/>
          <w:szCs w:val="26"/>
          <w:rtl/>
          <w:lang w:bidi="fa-IR"/>
        </w:rPr>
        <w:t xml:space="preserve"> شده، دوباره نتا</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hint="eastAsia"/>
          <w:sz w:val="26"/>
          <w:szCs w:val="26"/>
          <w:rtl/>
          <w:lang w:bidi="fa-IR"/>
        </w:rPr>
        <w:t>ج</w:t>
      </w:r>
      <w:r w:rsidRPr="00F3375B">
        <w:rPr>
          <w:rFonts w:ascii="Times New Roman" w:eastAsia="Times New Roman" w:hAnsi="Times New Roman" w:cs="B Nazanin"/>
          <w:sz w:val="26"/>
          <w:szCs w:val="26"/>
          <w:rtl/>
          <w:lang w:bidi="fa-IR"/>
        </w:rPr>
        <w:t xml:space="preserve"> تفس</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hint="eastAsia"/>
          <w:sz w:val="26"/>
          <w:szCs w:val="26"/>
          <w:rtl/>
          <w:lang w:bidi="fa-IR"/>
        </w:rPr>
        <w:t>ر</w:t>
      </w:r>
      <w:r w:rsidRPr="00F3375B">
        <w:rPr>
          <w:rFonts w:ascii="Times New Roman" w:eastAsia="Times New Roman" w:hAnsi="Times New Roman" w:cs="B Nazanin"/>
          <w:sz w:val="26"/>
          <w:szCs w:val="26"/>
          <w:rtl/>
          <w:lang w:bidi="fa-IR"/>
        </w:rPr>
        <w:t xml:space="preserve"> شود</w:t>
      </w:r>
      <w:r w:rsidRPr="00F3375B">
        <w:rPr>
          <w:rFonts w:ascii="Times New Roman" w:eastAsia="Times New Roman" w:hAnsi="Times New Roman" w:cs="B Nazanin"/>
          <w:sz w:val="26"/>
          <w:szCs w:val="26"/>
          <w:lang w:bidi="fa-IR"/>
        </w:rPr>
        <w:t>.</w:t>
      </w:r>
      <w:r w:rsidRPr="00F3375B">
        <w:rPr>
          <w:rFonts w:ascii="Times New Roman" w:eastAsia="Times New Roman" w:hAnsi="Times New Roman" w:cs="B Nazanin" w:hint="eastAsia"/>
          <w:sz w:val="26"/>
          <w:szCs w:val="26"/>
          <w:rtl/>
          <w:lang w:bidi="fa-IR"/>
        </w:rPr>
        <w:t>بعد</w:t>
      </w:r>
      <w:r w:rsidRPr="00F3375B">
        <w:rPr>
          <w:rFonts w:ascii="Times New Roman" w:eastAsia="Times New Roman" w:hAnsi="Times New Roman" w:cs="B Nazanin"/>
          <w:sz w:val="26"/>
          <w:szCs w:val="26"/>
          <w:rtl/>
          <w:lang w:bidi="fa-IR"/>
        </w:rPr>
        <w:t xml:space="preserve"> از قسمت الگو، داده</w:t>
      </w:r>
      <w:r w:rsidRPr="00F3375B">
        <w:rPr>
          <w:rFonts w:ascii="Calibri" w:eastAsia="Times New Roman" w:hAnsi="Calibri" w:cs="Calibri" w:hint="cs"/>
          <w:sz w:val="26"/>
          <w:szCs w:val="26"/>
          <w:rtl/>
          <w:lang w:bidi="fa-IR"/>
        </w:rPr>
        <w:t>­</w:t>
      </w:r>
      <w:r w:rsidRPr="00F3375B">
        <w:rPr>
          <w:rFonts w:ascii="Times New Roman" w:eastAsia="Times New Roman" w:hAnsi="Times New Roman" w:cs="B Nazanin"/>
          <w:sz w:val="26"/>
          <w:szCs w:val="26"/>
          <w:rtl/>
          <w:lang w:bidi="fa-IR"/>
        </w:rPr>
        <w:t xml:space="preserve"> </w:t>
      </w:r>
      <w:r w:rsidRPr="00F3375B">
        <w:rPr>
          <w:rFonts w:ascii="Times New Roman" w:eastAsia="Times New Roman" w:hAnsi="Times New Roman" w:cs="B Nazanin" w:hint="cs"/>
          <w:sz w:val="26"/>
          <w:szCs w:val="26"/>
          <w:rtl/>
          <w:lang w:bidi="fa-IR"/>
        </w:rPr>
        <w:t>ها</w:t>
      </w:r>
      <w:r w:rsidRPr="00F3375B">
        <w:rPr>
          <w:rFonts w:ascii="Times New Roman" w:eastAsia="Times New Roman" w:hAnsi="Times New Roman" w:cs="B Nazanin"/>
          <w:sz w:val="26"/>
          <w:szCs w:val="26"/>
          <w:rtl/>
          <w:lang w:bidi="fa-IR"/>
        </w:rPr>
        <w:t xml:space="preserve"> </w:t>
      </w:r>
      <w:r w:rsidRPr="00F3375B">
        <w:rPr>
          <w:rFonts w:ascii="Times New Roman" w:eastAsia="Times New Roman" w:hAnsi="Times New Roman" w:cs="B Nazanin" w:hint="cs"/>
          <w:sz w:val="26"/>
          <w:szCs w:val="26"/>
          <w:rtl/>
          <w:lang w:bidi="fa-IR"/>
        </w:rPr>
        <w:t>و</w:t>
      </w:r>
      <w:r w:rsidRPr="00F3375B">
        <w:rPr>
          <w:rFonts w:ascii="Times New Roman" w:eastAsia="Times New Roman" w:hAnsi="Times New Roman" w:cs="B Nazanin"/>
          <w:sz w:val="26"/>
          <w:szCs w:val="26"/>
          <w:rtl/>
          <w:lang w:bidi="fa-IR"/>
        </w:rPr>
        <w:t xml:space="preserve"> </w:t>
      </w:r>
      <w:r w:rsidRPr="00F3375B">
        <w:rPr>
          <w:rFonts w:ascii="Times New Roman" w:eastAsia="Times New Roman" w:hAnsi="Times New Roman" w:cs="B Nazanin" w:hint="cs"/>
          <w:sz w:val="26"/>
          <w:szCs w:val="26"/>
          <w:rtl/>
          <w:lang w:bidi="fa-IR"/>
        </w:rPr>
        <w:t>روش</w:t>
      </w:r>
      <w:r w:rsidRPr="00F3375B">
        <w:rPr>
          <w:rFonts w:ascii="Times New Roman" w:eastAsia="Times New Roman" w:hAnsi="Times New Roman" w:cs="B Nazanin"/>
          <w:sz w:val="26"/>
          <w:szCs w:val="26"/>
          <w:rtl/>
          <w:lang w:bidi="fa-IR"/>
        </w:rPr>
        <w:t xml:space="preserve"> </w:t>
      </w:r>
      <w:r w:rsidRPr="00F3375B">
        <w:rPr>
          <w:rFonts w:ascii="Times New Roman" w:eastAsia="Times New Roman" w:hAnsi="Times New Roman" w:cs="B Nazanin" w:hint="cs"/>
          <w:sz w:val="26"/>
          <w:szCs w:val="26"/>
          <w:rtl/>
          <w:lang w:bidi="fa-IR"/>
        </w:rPr>
        <w:t>پژوهش،</w:t>
      </w:r>
      <w:r w:rsidRPr="00F3375B">
        <w:rPr>
          <w:rFonts w:ascii="Times New Roman" w:eastAsia="Times New Roman" w:hAnsi="Times New Roman" w:cs="B Nazanin"/>
          <w:sz w:val="26"/>
          <w:szCs w:val="26"/>
          <w:rtl/>
          <w:lang w:bidi="fa-IR"/>
        </w:rPr>
        <w:t xml:space="preserve"> </w:t>
      </w:r>
      <w:r w:rsidRPr="00F3375B">
        <w:rPr>
          <w:rFonts w:ascii="Times New Roman" w:eastAsia="Times New Roman" w:hAnsi="Times New Roman" w:cs="B Nazanin" w:hint="cs"/>
          <w:sz w:val="26"/>
          <w:szCs w:val="26"/>
          <w:rtl/>
          <w:lang w:bidi="fa-IR"/>
        </w:rPr>
        <w:t>قسمت</w:t>
      </w:r>
      <w:r w:rsidRPr="00F3375B">
        <w:rPr>
          <w:rFonts w:ascii="Times New Roman" w:eastAsia="Times New Roman" w:hAnsi="Times New Roman" w:cs="B Nazanin"/>
          <w:sz w:val="26"/>
          <w:szCs w:val="26"/>
          <w:rtl/>
          <w:lang w:bidi="fa-IR"/>
        </w:rPr>
        <w:t xml:space="preserve"> "</w:t>
      </w:r>
      <w:r w:rsidRPr="00F3375B">
        <w:rPr>
          <w:rFonts w:ascii="Times New Roman" w:eastAsia="Times New Roman" w:hAnsi="Times New Roman" w:cs="B Nazanin" w:hint="cs"/>
          <w:sz w:val="26"/>
          <w:szCs w:val="26"/>
          <w:rtl/>
          <w:lang w:bidi="fa-IR"/>
        </w:rPr>
        <w:t>نتای</w:t>
      </w:r>
      <w:r w:rsidRPr="00F3375B">
        <w:rPr>
          <w:rFonts w:ascii="Times New Roman" w:eastAsia="Times New Roman" w:hAnsi="Times New Roman" w:cs="B Nazanin" w:hint="eastAsia"/>
          <w:sz w:val="26"/>
          <w:szCs w:val="26"/>
          <w:rtl/>
          <w:lang w:bidi="fa-IR"/>
        </w:rPr>
        <w:t>ج</w:t>
      </w:r>
      <w:r w:rsidRPr="00F3375B">
        <w:rPr>
          <w:rFonts w:ascii="Times New Roman" w:eastAsia="Times New Roman" w:hAnsi="Times New Roman" w:cs="B Nazanin"/>
          <w:sz w:val="26"/>
          <w:szCs w:val="26"/>
          <w:rtl/>
          <w:lang w:bidi="fa-IR"/>
        </w:rPr>
        <w:t xml:space="preserve"> تجرب</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sz w:val="26"/>
          <w:szCs w:val="26"/>
          <w:rtl/>
          <w:lang w:bidi="fa-IR"/>
        </w:rPr>
        <w:t>" ارائه شود و در آن قسمت، نتا</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hint="eastAsia"/>
          <w:sz w:val="26"/>
          <w:szCs w:val="26"/>
          <w:rtl/>
          <w:lang w:bidi="fa-IR"/>
        </w:rPr>
        <w:t>ج</w:t>
      </w:r>
      <w:r w:rsidRPr="00F3375B">
        <w:rPr>
          <w:rFonts w:ascii="Times New Roman" w:eastAsia="Times New Roman" w:hAnsi="Times New Roman" w:cs="B Nazanin"/>
          <w:sz w:val="26"/>
          <w:szCs w:val="26"/>
          <w:rtl/>
          <w:lang w:bidi="fa-IR"/>
        </w:rPr>
        <w:t xml:space="preserve"> به دست آمده از آزمون</w:t>
      </w:r>
      <w:r w:rsidRPr="00F3375B">
        <w:rPr>
          <w:rFonts w:ascii="Calibri" w:eastAsia="Times New Roman" w:hAnsi="Calibri" w:cs="Calibri" w:hint="cs"/>
          <w:sz w:val="26"/>
          <w:szCs w:val="26"/>
          <w:rtl/>
          <w:lang w:bidi="fa-IR"/>
        </w:rPr>
        <w:t>­</w:t>
      </w:r>
      <w:r w:rsidRPr="00F3375B">
        <w:rPr>
          <w:rFonts w:ascii="Times New Roman" w:eastAsia="Times New Roman" w:hAnsi="Times New Roman" w:cs="B Nazanin" w:hint="cs"/>
          <w:sz w:val="26"/>
          <w:szCs w:val="26"/>
          <w:rtl/>
          <w:lang w:bidi="fa-IR"/>
        </w:rPr>
        <w:t>های</w:t>
      </w:r>
      <w:r w:rsidRPr="00F3375B">
        <w:rPr>
          <w:rFonts w:ascii="Times New Roman" w:eastAsia="Times New Roman" w:hAnsi="Times New Roman" w:cs="B Nazanin"/>
          <w:sz w:val="26"/>
          <w:szCs w:val="26"/>
          <w:rtl/>
          <w:lang w:bidi="fa-IR"/>
        </w:rPr>
        <w:t xml:space="preserve"> مورد ن</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hint="eastAsia"/>
          <w:sz w:val="26"/>
          <w:szCs w:val="26"/>
          <w:rtl/>
          <w:lang w:bidi="fa-IR"/>
        </w:rPr>
        <w:t>از</w:t>
      </w:r>
      <w:r w:rsidRPr="00F3375B">
        <w:rPr>
          <w:rFonts w:ascii="Times New Roman" w:eastAsia="Times New Roman" w:hAnsi="Times New Roman" w:cs="B Nazanin"/>
          <w:sz w:val="26"/>
          <w:szCs w:val="26"/>
          <w:rtl/>
          <w:lang w:bidi="fa-IR"/>
        </w:rPr>
        <w:t xml:space="preserve"> پ</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hint="eastAsia"/>
          <w:sz w:val="26"/>
          <w:szCs w:val="26"/>
          <w:rtl/>
          <w:lang w:bidi="fa-IR"/>
        </w:rPr>
        <w:t>ش</w:t>
      </w:r>
      <w:r w:rsidRPr="00F3375B">
        <w:rPr>
          <w:rFonts w:ascii="Times New Roman" w:eastAsia="Times New Roman" w:hAnsi="Times New Roman" w:cs="B Nazanin"/>
          <w:sz w:val="26"/>
          <w:szCs w:val="26"/>
          <w:rtl/>
          <w:lang w:bidi="fa-IR"/>
        </w:rPr>
        <w:t xml:space="preserve"> از تخم</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hint="eastAsia"/>
          <w:sz w:val="26"/>
          <w:szCs w:val="26"/>
          <w:rtl/>
          <w:lang w:bidi="fa-IR"/>
        </w:rPr>
        <w:t>ن</w:t>
      </w:r>
      <w:r w:rsidRPr="00F3375B">
        <w:rPr>
          <w:rFonts w:ascii="Times New Roman" w:eastAsia="Times New Roman" w:hAnsi="Times New Roman" w:cs="B Nazanin"/>
          <w:sz w:val="26"/>
          <w:szCs w:val="26"/>
          <w:rtl/>
          <w:lang w:bidi="fa-IR"/>
        </w:rPr>
        <w:t xml:space="preserve"> الگو برا</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sz w:val="26"/>
          <w:szCs w:val="26"/>
          <w:rtl/>
          <w:lang w:bidi="fa-IR"/>
        </w:rPr>
        <w:t xml:space="preserve"> جلوگ</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hint="eastAsia"/>
          <w:sz w:val="26"/>
          <w:szCs w:val="26"/>
          <w:rtl/>
          <w:lang w:bidi="fa-IR"/>
        </w:rPr>
        <w:t>ر</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sz w:val="26"/>
          <w:szCs w:val="26"/>
          <w:rtl/>
          <w:lang w:bidi="fa-IR"/>
        </w:rPr>
        <w:t xml:space="preserve"> از رگرس</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hint="eastAsia"/>
          <w:sz w:val="26"/>
          <w:szCs w:val="26"/>
          <w:rtl/>
          <w:lang w:bidi="fa-IR"/>
        </w:rPr>
        <w:t>ون</w:t>
      </w:r>
      <w:r w:rsidRPr="00F3375B">
        <w:rPr>
          <w:rFonts w:ascii="Times New Roman" w:eastAsia="Times New Roman" w:hAnsi="Times New Roman" w:cs="B Nazanin"/>
          <w:sz w:val="26"/>
          <w:szCs w:val="26"/>
          <w:rtl/>
          <w:lang w:bidi="fa-IR"/>
        </w:rPr>
        <w:t xml:space="preserve"> کاذب (ر</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hint="eastAsia"/>
          <w:sz w:val="26"/>
          <w:szCs w:val="26"/>
          <w:rtl/>
          <w:lang w:bidi="fa-IR"/>
        </w:rPr>
        <w:t>شه</w:t>
      </w:r>
      <w:r w:rsidRPr="00F3375B">
        <w:rPr>
          <w:rFonts w:ascii="Calibri" w:eastAsia="Times New Roman" w:hAnsi="Calibri" w:cs="Calibri" w:hint="cs"/>
          <w:sz w:val="26"/>
          <w:szCs w:val="26"/>
          <w:rtl/>
          <w:lang w:bidi="fa-IR"/>
        </w:rPr>
        <w:t>­</w:t>
      </w:r>
      <w:r w:rsidRPr="00F3375B">
        <w:rPr>
          <w:rFonts w:ascii="Times New Roman" w:eastAsia="Times New Roman" w:hAnsi="Times New Roman" w:cs="B Nazanin"/>
          <w:sz w:val="26"/>
          <w:szCs w:val="26"/>
          <w:rtl/>
          <w:lang w:bidi="fa-IR"/>
        </w:rPr>
        <w:t xml:space="preserve"> واحد و هم</w:t>
      </w:r>
      <w:r w:rsidRPr="00F3375B">
        <w:rPr>
          <w:rFonts w:ascii="Calibri" w:eastAsia="Times New Roman" w:hAnsi="Calibri" w:cs="Calibri" w:hint="cs"/>
          <w:sz w:val="26"/>
          <w:szCs w:val="26"/>
          <w:rtl/>
          <w:lang w:bidi="fa-IR"/>
        </w:rPr>
        <w:t>­</w:t>
      </w:r>
      <w:r w:rsidRPr="00F3375B">
        <w:rPr>
          <w:rFonts w:ascii="Times New Roman" w:eastAsia="Times New Roman" w:hAnsi="Times New Roman" w:cs="B Nazanin" w:hint="cs"/>
          <w:sz w:val="26"/>
          <w:szCs w:val="26"/>
          <w:rtl/>
          <w:lang w:bidi="fa-IR"/>
        </w:rPr>
        <w:t>جمعی</w:t>
      </w:r>
      <w:r w:rsidRPr="00F3375B">
        <w:rPr>
          <w:rFonts w:ascii="Times New Roman" w:eastAsia="Times New Roman" w:hAnsi="Times New Roman" w:cs="B Nazanin"/>
          <w:sz w:val="26"/>
          <w:szCs w:val="26"/>
          <w:rtl/>
          <w:lang w:bidi="fa-IR"/>
        </w:rPr>
        <w:t>) و برآورد ضرا</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hint="eastAsia"/>
          <w:sz w:val="26"/>
          <w:szCs w:val="26"/>
          <w:rtl/>
          <w:lang w:bidi="fa-IR"/>
        </w:rPr>
        <w:t>ب</w:t>
      </w:r>
      <w:r w:rsidRPr="00F3375B">
        <w:rPr>
          <w:rFonts w:ascii="Times New Roman" w:eastAsia="Times New Roman" w:hAnsi="Times New Roman" w:cs="B Nazanin"/>
          <w:sz w:val="26"/>
          <w:szCs w:val="26"/>
          <w:rtl/>
          <w:lang w:bidi="fa-IR"/>
        </w:rPr>
        <w:t xml:space="preserve"> الگو</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sz w:val="26"/>
          <w:szCs w:val="26"/>
          <w:rtl/>
          <w:lang w:bidi="fa-IR"/>
        </w:rPr>
        <w:t xml:space="preserve"> پ</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hint="eastAsia"/>
          <w:sz w:val="26"/>
          <w:szCs w:val="26"/>
          <w:rtl/>
          <w:lang w:bidi="fa-IR"/>
        </w:rPr>
        <w:t>شنهاد</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sz w:val="26"/>
          <w:szCs w:val="26"/>
          <w:rtl/>
          <w:lang w:bidi="fa-IR"/>
        </w:rPr>
        <w:t xml:space="preserve"> ارائه شود</w:t>
      </w:r>
      <w:r w:rsidRPr="00F3375B">
        <w:rPr>
          <w:rFonts w:ascii="Times New Roman" w:eastAsia="Times New Roman" w:hAnsi="Times New Roman" w:cs="B Nazanin"/>
          <w:sz w:val="26"/>
          <w:szCs w:val="26"/>
          <w:lang w:bidi="fa-IR"/>
        </w:rPr>
        <w:t>.</w:t>
      </w:r>
      <w:r w:rsidR="00C10B88" w:rsidRPr="00F3375B">
        <w:rPr>
          <w:rFonts w:ascii="Times New Roman" w:eastAsia="Times New Roman" w:hAnsi="Times New Roman" w:cs="B Nazanin" w:hint="cs"/>
          <w:sz w:val="26"/>
          <w:szCs w:val="26"/>
          <w:rtl/>
          <w:lang w:bidi="fa-IR"/>
        </w:rPr>
        <w:t xml:space="preserve"> </w:t>
      </w:r>
      <w:r w:rsidRPr="00F3375B">
        <w:rPr>
          <w:rFonts w:ascii="Times New Roman" w:eastAsia="Times New Roman" w:hAnsi="Times New Roman" w:cs="B Nazanin" w:hint="eastAsia"/>
          <w:sz w:val="26"/>
          <w:szCs w:val="26"/>
          <w:rtl/>
          <w:lang w:bidi="fa-IR"/>
        </w:rPr>
        <w:t>در</w:t>
      </w:r>
      <w:r w:rsidRPr="00F3375B">
        <w:rPr>
          <w:rFonts w:ascii="Times New Roman" w:eastAsia="Times New Roman" w:hAnsi="Times New Roman" w:cs="B Nazanin"/>
          <w:sz w:val="26"/>
          <w:szCs w:val="26"/>
          <w:rtl/>
          <w:lang w:bidi="fa-IR"/>
        </w:rPr>
        <w:t xml:space="preserve"> نها</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hint="eastAsia"/>
          <w:sz w:val="26"/>
          <w:szCs w:val="26"/>
          <w:rtl/>
          <w:lang w:bidi="fa-IR"/>
        </w:rPr>
        <w:t>ت،</w:t>
      </w:r>
      <w:r w:rsidRPr="00F3375B">
        <w:rPr>
          <w:rFonts w:ascii="Times New Roman" w:eastAsia="Times New Roman" w:hAnsi="Times New Roman" w:cs="B Nazanin"/>
          <w:sz w:val="26"/>
          <w:szCs w:val="26"/>
          <w:rtl/>
          <w:lang w:bidi="fa-IR"/>
        </w:rPr>
        <w:t xml:space="preserve"> پس از قسمت نتا</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hint="eastAsia"/>
          <w:sz w:val="26"/>
          <w:szCs w:val="26"/>
          <w:rtl/>
          <w:lang w:bidi="fa-IR"/>
        </w:rPr>
        <w:t>ج</w:t>
      </w:r>
      <w:r w:rsidRPr="00F3375B">
        <w:rPr>
          <w:rFonts w:ascii="Times New Roman" w:eastAsia="Times New Roman" w:hAnsi="Times New Roman" w:cs="B Nazanin"/>
          <w:sz w:val="26"/>
          <w:szCs w:val="26"/>
          <w:rtl/>
          <w:lang w:bidi="fa-IR"/>
        </w:rPr>
        <w:t xml:space="preserve"> تجرب</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hint="eastAsia"/>
          <w:sz w:val="26"/>
          <w:szCs w:val="26"/>
          <w:rtl/>
          <w:lang w:bidi="fa-IR"/>
        </w:rPr>
        <w:t>،</w:t>
      </w:r>
      <w:r w:rsidRPr="00F3375B">
        <w:rPr>
          <w:rFonts w:ascii="Times New Roman" w:eastAsia="Times New Roman" w:hAnsi="Times New Roman" w:cs="B Nazanin"/>
          <w:sz w:val="26"/>
          <w:szCs w:val="26"/>
          <w:rtl/>
          <w:lang w:bidi="fa-IR"/>
        </w:rPr>
        <w:t xml:space="preserve"> قسمت</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sz w:val="26"/>
          <w:szCs w:val="26"/>
          <w:rtl/>
          <w:lang w:bidi="fa-IR"/>
        </w:rPr>
        <w:t xml:space="preserve"> با عنوان " نت</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hint="eastAsia"/>
          <w:sz w:val="26"/>
          <w:szCs w:val="26"/>
          <w:rtl/>
          <w:lang w:bidi="fa-IR"/>
        </w:rPr>
        <w:t>جه</w:t>
      </w:r>
      <w:r w:rsidRPr="00F3375B">
        <w:rPr>
          <w:rFonts w:ascii="Times New Roman" w:eastAsia="Times New Roman" w:hAnsi="Times New Roman" w:cs="B Nazanin"/>
          <w:sz w:val="26"/>
          <w:szCs w:val="26"/>
          <w:rtl/>
          <w:lang w:bidi="fa-IR"/>
        </w:rPr>
        <w:t xml:space="preserve"> </w:t>
      </w:r>
      <w:r w:rsidRPr="00F3375B">
        <w:rPr>
          <w:rFonts w:ascii="Calibri" w:eastAsia="Times New Roman" w:hAnsi="Calibri" w:cs="Calibri" w:hint="cs"/>
          <w:sz w:val="26"/>
          <w:szCs w:val="26"/>
          <w:rtl/>
          <w:lang w:bidi="fa-IR"/>
        </w:rPr>
        <w:t>­</w:t>
      </w:r>
      <w:r w:rsidRPr="00F3375B">
        <w:rPr>
          <w:rFonts w:ascii="Times New Roman" w:eastAsia="Times New Roman" w:hAnsi="Times New Roman" w:cs="B Nazanin" w:hint="cs"/>
          <w:sz w:val="26"/>
          <w:szCs w:val="26"/>
          <w:rtl/>
          <w:lang w:bidi="fa-IR"/>
        </w:rPr>
        <w:t>گی</w:t>
      </w:r>
      <w:r w:rsidRPr="00F3375B">
        <w:rPr>
          <w:rFonts w:ascii="Times New Roman" w:eastAsia="Times New Roman" w:hAnsi="Times New Roman" w:cs="B Nazanin" w:hint="eastAsia"/>
          <w:sz w:val="26"/>
          <w:szCs w:val="26"/>
          <w:rtl/>
          <w:lang w:bidi="fa-IR"/>
        </w:rPr>
        <w:t>ر</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sz w:val="26"/>
          <w:szCs w:val="26"/>
          <w:rtl/>
          <w:lang w:bidi="fa-IR"/>
        </w:rPr>
        <w:t xml:space="preserve"> و توص</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hint="eastAsia"/>
          <w:sz w:val="26"/>
          <w:szCs w:val="26"/>
          <w:rtl/>
          <w:lang w:bidi="fa-IR"/>
        </w:rPr>
        <w:t>ه</w:t>
      </w:r>
      <w:r w:rsidRPr="00F3375B">
        <w:rPr>
          <w:rFonts w:ascii="Calibri" w:eastAsia="Times New Roman" w:hAnsi="Calibri" w:cs="Calibri" w:hint="cs"/>
          <w:sz w:val="26"/>
          <w:szCs w:val="26"/>
          <w:rtl/>
          <w:lang w:bidi="fa-IR"/>
        </w:rPr>
        <w:t>­</w:t>
      </w:r>
      <w:r w:rsidRPr="00F3375B">
        <w:rPr>
          <w:rFonts w:ascii="Times New Roman" w:eastAsia="Times New Roman" w:hAnsi="Times New Roman" w:cs="B Nazanin"/>
          <w:sz w:val="26"/>
          <w:szCs w:val="26"/>
          <w:rtl/>
          <w:lang w:bidi="fa-IR"/>
        </w:rPr>
        <w:t xml:space="preserve"> ها</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sz w:val="26"/>
          <w:szCs w:val="26"/>
          <w:rtl/>
          <w:lang w:bidi="fa-IR"/>
        </w:rPr>
        <w:t xml:space="preserve"> س</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hint="eastAsia"/>
          <w:sz w:val="26"/>
          <w:szCs w:val="26"/>
          <w:rtl/>
          <w:lang w:bidi="fa-IR"/>
        </w:rPr>
        <w:t>است</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sz w:val="26"/>
          <w:szCs w:val="26"/>
          <w:rtl/>
          <w:lang w:bidi="fa-IR"/>
        </w:rPr>
        <w:t>" ارائه شود و در ا</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hint="eastAsia"/>
          <w:sz w:val="26"/>
          <w:szCs w:val="26"/>
          <w:rtl/>
          <w:lang w:bidi="fa-IR"/>
        </w:rPr>
        <w:t>ن</w:t>
      </w:r>
      <w:r w:rsidRPr="00F3375B">
        <w:rPr>
          <w:rFonts w:ascii="Times New Roman" w:eastAsia="Times New Roman" w:hAnsi="Times New Roman" w:cs="B Nazanin"/>
          <w:sz w:val="26"/>
          <w:szCs w:val="26"/>
          <w:rtl/>
          <w:lang w:bidi="fa-IR"/>
        </w:rPr>
        <w:t xml:space="preserve"> قسمت، خلاصه نتا</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hint="eastAsia"/>
          <w:sz w:val="26"/>
          <w:szCs w:val="26"/>
          <w:rtl/>
          <w:lang w:bidi="fa-IR"/>
        </w:rPr>
        <w:t>ج</w:t>
      </w:r>
      <w:r w:rsidRPr="00F3375B">
        <w:rPr>
          <w:rFonts w:ascii="Times New Roman" w:eastAsia="Times New Roman" w:hAnsi="Times New Roman" w:cs="B Nazanin"/>
          <w:sz w:val="26"/>
          <w:szCs w:val="26"/>
          <w:rtl/>
          <w:lang w:bidi="fa-IR"/>
        </w:rPr>
        <w:t xml:space="preserve"> و توص</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hint="eastAsia"/>
          <w:sz w:val="26"/>
          <w:szCs w:val="26"/>
          <w:rtl/>
          <w:lang w:bidi="fa-IR"/>
        </w:rPr>
        <w:t>ه</w:t>
      </w:r>
      <w:r w:rsidRPr="00F3375B">
        <w:rPr>
          <w:rFonts w:ascii="Times New Roman" w:eastAsia="Times New Roman" w:hAnsi="Times New Roman" w:cs="B Nazanin"/>
          <w:sz w:val="26"/>
          <w:szCs w:val="26"/>
          <w:rtl/>
          <w:lang w:bidi="fa-IR"/>
        </w:rPr>
        <w:t xml:space="preserve"> </w:t>
      </w:r>
      <w:r w:rsidRPr="00F3375B">
        <w:rPr>
          <w:rFonts w:ascii="Calibri" w:eastAsia="Times New Roman" w:hAnsi="Calibri" w:cs="Calibri" w:hint="cs"/>
          <w:sz w:val="26"/>
          <w:szCs w:val="26"/>
          <w:rtl/>
          <w:lang w:bidi="fa-IR"/>
        </w:rPr>
        <w:t>­</w:t>
      </w:r>
      <w:r w:rsidRPr="00F3375B">
        <w:rPr>
          <w:rFonts w:ascii="Times New Roman" w:eastAsia="Times New Roman" w:hAnsi="Times New Roman" w:cs="B Nazanin" w:hint="cs"/>
          <w:sz w:val="26"/>
          <w:szCs w:val="26"/>
          <w:rtl/>
          <w:lang w:bidi="fa-IR"/>
        </w:rPr>
        <w:t>های</w:t>
      </w:r>
      <w:r w:rsidRPr="00F3375B">
        <w:rPr>
          <w:rFonts w:ascii="Times New Roman" w:eastAsia="Times New Roman" w:hAnsi="Times New Roman" w:cs="B Nazanin"/>
          <w:sz w:val="26"/>
          <w:szCs w:val="26"/>
          <w:rtl/>
          <w:lang w:bidi="fa-IR"/>
        </w:rPr>
        <w:t xml:space="preserve"> س</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hint="eastAsia"/>
          <w:sz w:val="26"/>
          <w:szCs w:val="26"/>
          <w:rtl/>
          <w:lang w:bidi="fa-IR"/>
        </w:rPr>
        <w:t>است</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sz w:val="26"/>
          <w:szCs w:val="26"/>
          <w:rtl/>
          <w:lang w:bidi="fa-IR"/>
        </w:rPr>
        <w:t xml:space="preserve"> با توجه به نتا</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hint="eastAsia"/>
          <w:sz w:val="26"/>
          <w:szCs w:val="26"/>
          <w:rtl/>
          <w:lang w:bidi="fa-IR"/>
        </w:rPr>
        <w:t>ج</w:t>
      </w:r>
      <w:r w:rsidRPr="00F3375B">
        <w:rPr>
          <w:rFonts w:ascii="Times New Roman" w:eastAsia="Times New Roman" w:hAnsi="Times New Roman" w:cs="B Nazanin"/>
          <w:sz w:val="26"/>
          <w:szCs w:val="26"/>
          <w:rtl/>
          <w:lang w:bidi="fa-IR"/>
        </w:rPr>
        <w:t xml:space="preserve"> به دست آمده در ا</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hint="eastAsia"/>
          <w:sz w:val="26"/>
          <w:szCs w:val="26"/>
          <w:rtl/>
          <w:lang w:bidi="fa-IR"/>
        </w:rPr>
        <w:t>ن</w:t>
      </w:r>
      <w:r w:rsidRPr="00F3375B">
        <w:rPr>
          <w:rFonts w:ascii="Times New Roman" w:eastAsia="Times New Roman" w:hAnsi="Times New Roman" w:cs="B Nazanin"/>
          <w:sz w:val="26"/>
          <w:szCs w:val="26"/>
          <w:rtl/>
          <w:lang w:bidi="fa-IR"/>
        </w:rPr>
        <w:t xml:space="preserve"> پژوهش ارائه شود</w:t>
      </w:r>
      <w:r w:rsidRPr="00F3375B">
        <w:rPr>
          <w:rFonts w:ascii="Times New Roman" w:eastAsia="Times New Roman" w:hAnsi="Times New Roman" w:cs="B Nazanin"/>
          <w:sz w:val="26"/>
          <w:szCs w:val="26"/>
          <w:lang w:bidi="fa-IR"/>
        </w:rPr>
        <w:t>.</w:t>
      </w:r>
    </w:p>
    <w:p w14:paraId="10022559" w14:textId="77777777" w:rsidR="00FE7840" w:rsidRDefault="00FE7840" w:rsidP="00F3375B">
      <w:pPr>
        <w:bidi/>
        <w:spacing w:after="0" w:line="240" w:lineRule="auto"/>
        <w:ind w:left="360"/>
        <w:jc w:val="both"/>
        <w:rPr>
          <w:rFonts w:ascii="Times New Roman" w:eastAsia="Times New Roman" w:hAnsi="Times New Roman" w:cs="B Nazanin"/>
          <w:sz w:val="26"/>
          <w:szCs w:val="26"/>
          <w:rtl/>
          <w:lang w:bidi="fa-IR"/>
        </w:rPr>
      </w:pPr>
      <w:r>
        <w:rPr>
          <w:rFonts w:ascii="Times New Roman" w:eastAsia="Times New Roman" w:hAnsi="Times New Roman" w:cs="B Nazanin" w:hint="cs"/>
          <w:sz w:val="26"/>
          <w:szCs w:val="26"/>
          <w:rtl/>
          <w:lang w:bidi="fa-IR"/>
        </w:rPr>
        <w:t xml:space="preserve">داده‌های سری زمانی است. </w:t>
      </w:r>
    </w:p>
    <w:p w14:paraId="2C56ED04" w14:textId="1C06ED9A" w:rsidR="00F3375B" w:rsidRPr="00F3375B" w:rsidRDefault="00FE7840" w:rsidP="00FE7840">
      <w:pPr>
        <w:bidi/>
        <w:spacing w:after="0" w:line="240" w:lineRule="auto"/>
        <w:ind w:left="360"/>
        <w:jc w:val="both"/>
        <w:rPr>
          <w:rFonts w:ascii="Times New Roman" w:eastAsia="Times New Roman" w:hAnsi="Times New Roman" w:cs="B Nazanin"/>
          <w:sz w:val="26"/>
          <w:szCs w:val="26"/>
          <w:rtl/>
          <w:lang w:bidi="fa-IR"/>
        </w:rPr>
      </w:pPr>
      <w:r w:rsidRPr="00FE7840">
        <w:rPr>
          <w:rFonts w:ascii="Times New Roman" w:eastAsia="Times New Roman" w:hAnsi="Times New Roman" w:cs="B Nazanin"/>
          <w:sz w:val="26"/>
          <w:szCs w:val="26"/>
          <w:rtl/>
          <w:lang w:bidi="fa-IR"/>
        </w:rPr>
        <w:t>ر</w:t>
      </w:r>
      <w:r w:rsidRPr="00FE7840">
        <w:rPr>
          <w:rFonts w:ascii="Times New Roman" w:eastAsia="Times New Roman" w:hAnsi="Times New Roman" w:cs="B Nazanin" w:hint="cs"/>
          <w:sz w:val="26"/>
          <w:szCs w:val="26"/>
          <w:rtl/>
          <w:lang w:bidi="fa-IR"/>
        </w:rPr>
        <w:t>ی</w:t>
      </w:r>
      <w:r w:rsidRPr="00FE7840">
        <w:rPr>
          <w:rFonts w:ascii="Times New Roman" w:eastAsia="Times New Roman" w:hAnsi="Times New Roman" w:cs="B Nazanin" w:hint="eastAsia"/>
          <w:sz w:val="26"/>
          <w:szCs w:val="26"/>
          <w:rtl/>
          <w:lang w:bidi="fa-IR"/>
        </w:rPr>
        <w:t>شه</w:t>
      </w:r>
      <w:r w:rsidRPr="00FE7840">
        <w:rPr>
          <w:rFonts w:ascii="Calibri" w:eastAsia="Times New Roman" w:hAnsi="Calibri" w:cs="Calibri" w:hint="cs"/>
          <w:sz w:val="26"/>
          <w:szCs w:val="26"/>
          <w:rtl/>
          <w:lang w:bidi="fa-IR"/>
        </w:rPr>
        <w:t>­</w:t>
      </w:r>
      <w:r w:rsidRPr="00FE7840">
        <w:rPr>
          <w:rFonts w:ascii="Times New Roman" w:eastAsia="Times New Roman" w:hAnsi="Times New Roman" w:cs="B Nazanin"/>
          <w:sz w:val="26"/>
          <w:szCs w:val="26"/>
          <w:rtl/>
          <w:lang w:bidi="fa-IR"/>
        </w:rPr>
        <w:t xml:space="preserve"> واحد و هم</w:t>
      </w:r>
      <w:r w:rsidRPr="00FE7840">
        <w:rPr>
          <w:rFonts w:ascii="Calibri" w:eastAsia="Times New Roman" w:hAnsi="Calibri" w:cs="Calibri" w:hint="cs"/>
          <w:sz w:val="26"/>
          <w:szCs w:val="26"/>
          <w:rtl/>
          <w:lang w:bidi="fa-IR"/>
        </w:rPr>
        <w:t>­</w:t>
      </w:r>
      <w:r w:rsidRPr="00FE7840">
        <w:rPr>
          <w:rFonts w:ascii="Times New Roman" w:eastAsia="Times New Roman" w:hAnsi="Times New Roman" w:cs="B Nazanin" w:hint="cs"/>
          <w:sz w:val="26"/>
          <w:szCs w:val="26"/>
          <w:rtl/>
          <w:lang w:bidi="fa-IR"/>
        </w:rPr>
        <w:t>جمعی</w:t>
      </w:r>
      <w:r>
        <w:rPr>
          <w:rFonts w:ascii="Times New Roman" w:eastAsia="Times New Roman" w:hAnsi="Times New Roman" w:cs="B Nazanin" w:hint="cs"/>
          <w:sz w:val="26"/>
          <w:szCs w:val="26"/>
          <w:rtl/>
          <w:lang w:bidi="fa-IR"/>
        </w:rPr>
        <w:t xml:space="preserve"> اعمال شده است.</w:t>
      </w:r>
    </w:p>
    <w:p w14:paraId="0AB5E6D7" w14:textId="77777777" w:rsidR="00682041" w:rsidRPr="00F3375B" w:rsidRDefault="00682041" w:rsidP="00F3375B">
      <w:pPr>
        <w:pStyle w:val="ListParagraph"/>
        <w:numPr>
          <w:ilvl w:val="0"/>
          <w:numId w:val="24"/>
        </w:numPr>
        <w:bidi/>
        <w:spacing w:after="0" w:line="240" w:lineRule="auto"/>
        <w:jc w:val="both"/>
        <w:rPr>
          <w:rFonts w:ascii="Times New Roman" w:eastAsia="Times New Roman" w:hAnsi="Times New Roman" w:cs="B Nazanin"/>
          <w:sz w:val="26"/>
          <w:szCs w:val="26"/>
          <w:rtl/>
          <w:lang w:bidi="fa-IR"/>
        </w:rPr>
      </w:pPr>
      <w:r w:rsidRPr="00F3375B">
        <w:rPr>
          <w:rFonts w:ascii="Times New Roman" w:eastAsia="Times New Roman" w:hAnsi="Times New Roman" w:cs="B Nazanin" w:hint="eastAsia"/>
          <w:sz w:val="26"/>
          <w:szCs w:val="26"/>
          <w:rtl/>
          <w:lang w:bidi="fa-IR"/>
        </w:rPr>
        <w:t>برخ</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sz w:val="26"/>
          <w:szCs w:val="26"/>
          <w:rtl/>
          <w:lang w:bidi="fa-IR"/>
        </w:rPr>
        <w:t xml:space="preserve"> منابع استفاده شده در متن با فهرست منابع متفاوت است. به طور مثال، اسکو</w:t>
      </w:r>
      <w:r w:rsidRPr="00F3375B">
        <w:rPr>
          <w:rFonts w:ascii="Times New Roman" w:eastAsia="Times New Roman" w:hAnsi="Times New Roman" w:cs="B Nazanin" w:hint="cs"/>
          <w:sz w:val="26"/>
          <w:szCs w:val="26"/>
          <w:rtl/>
          <w:lang w:bidi="fa-IR"/>
        </w:rPr>
        <w:t>یی</w:t>
      </w:r>
      <w:r w:rsidRPr="00F3375B">
        <w:rPr>
          <w:rFonts w:ascii="Times New Roman" w:eastAsia="Times New Roman" w:hAnsi="Times New Roman" w:cs="B Nazanin"/>
          <w:sz w:val="26"/>
          <w:szCs w:val="26"/>
          <w:rtl/>
          <w:lang w:bidi="fa-IR"/>
        </w:rPr>
        <w:t xml:space="preserve"> (۱۳۹۴) که قسمت پ</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hint="eastAsia"/>
          <w:sz w:val="26"/>
          <w:szCs w:val="26"/>
          <w:rtl/>
          <w:lang w:bidi="fa-IR"/>
        </w:rPr>
        <w:t>ش</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hint="eastAsia"/>
          <w:sz w:val="26"/>
          <w:szCs w:val="26"/>
          <w:rtl/>
          <w:lang w:bidi="fa-IR"/>
        </w:rPr>
        <w:t>نه</w:t>
      </w:r>
      <w:r w:rsidRPr="00F3375B">
        <w:rPr>
          <w:rFonts w:ascii="Times New Roman" w:eastAsia="Times New Roman" w:hAnsi="Times New Roman" w:cs="B Nazanin"/>
          <w:sz w:val="26"/>
          <w:szCs w:val="26"/>
          <w:rtl/>
          <w:lang w:bidi="fa-IR"/>
        </w:rPr>
        <w:t xml:space="preserve"> ذکر شده، متفاوت با منبع آورده شد در فهرست منابع است که عبارت از "اسکو</w:t>
      </w:r>
      <w:r w:rsidRPr="00F3375B">
        <w:rPr>
          <w:rFonts w:ascii="Times New Roman" w:eastAsia="Times New Roman" w:hAnsi="Times New Roman" w:cs="B Nazanin" w:hint="cs"/>
          <w:sz w:val="26"/>
          <w:szCs w:val="26"/>
          <w:rtl/>
          <w:lang w:bidi="fa-IR"/>
        </w:rPr>
        <w:t>یی</w:t>
      </w:r>
      <w:r w:rsidRPr="00F3375B">
        <w:rPr>
          <w:rFonts w:ascii="Times New Roman" w:eastAsia="Times New Roman" w:hAnsi="Times New Roman" w:cs="B Nazanin" w:hint="eastAsia"/>
          <w:sz w:val="26"/>
          <w:szCs w:val="26"/>
          <w:rtl/>
          <w:lang w:bidi="fa-IR"/>
        </w:rPr>
        <w:t>،</w:t>
      </w:r>
      <w:r w:rsidRPr="00F3375B">
        <w:rPr>
          <w:rFonts w:ascii="Times New Roman" w:eastAsia="Times New Roman" w:hAnsi="Times New Roman" w:cs="B Nazanin"/>
          <w:sz w:val="26"/>
          <w:szCs w:val="26"/>
          <w:rtl/>
          <w:lang w:bidi="fa-IR"/>
        </w:rPr>
        <w:t xml:space="preserve"> عل</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hint="eastAsia"/>
          <w:sz w:val="26"/>
          <w:szCs w:val="26"/>
          <w:rtl/>
          <w:lang w:bidi="fa-IR"/>
        </w:rPr>
        <w:t>،</w:t>
      </w:r>
      <w:r w:rsidRPr="00F3375B">
        <w:rPr>
          <w:rFonts w:ascii="Times New Roman" w:eastAsia="Times New Roman" w:hAnsi="Times New Roman" w:cs="B Nazanin"/>
          <w:sz w:val="26"/>
          <w:szCs w:val="26"/>
          <w:rtl/>
          <w:lang w:bidi="fa-IR"/>
        </w:rPr>
        <w:t xml:space="preserve"> ذر</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hint="eastAsia"/>
          <w:sz w:val="26"/>
          <w:szCs w:val="26"/>
          <w:rtl/>
          <w:lang w:bidi="fa-IR"/>
        </w:rPr>
        <w:t>ه</w:t>
      </w:r>
      <w:r w:rsidRPr="00F3375B">
        <w:rPr>
          <w:rFonts w:ascii="Times New Roman" w:eastAsia="Times New Roman" w:hAnsi="Times New Roman" w:cs="B Nazanin"/>
          <w:sz w:val="26"/>
          <w:szCs w:val="26"/>
          <w:rtl/>
          <w:lang w:bidi="fa-IR"/>
        </w:rPr>
        <w:t xml:space="preserve"> محمدعل</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hint="eastAsia"/>
          <w:sz w:val="26"/>
          <w:szCs w:val="26"/>
          <w:rtl/>
          <w:lang w:bidi="fa-IR"/>
        </w:rPr>
        <w:t>،</w:t>
      </w:r>
      <w:r w:rsidRPr="00F3375B">
        <w:rPr>
          <w:rFonts w:ascii="Times New Roman" w:eastAsia="Times New Roman" w:hAnsi="Times New Roman" w:cs="B Nazanin"/>
          <w:sz w:val="26"/>
          <w:szCs w:val="26"/>
          <w:rtl/>
          <w:lang w:bidi="fa-IR"/>
        </w:rPr>
        <w:t xml:space="preserve"> فائزه، ناه</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hint="eastAsia"/>
          <w:sz w:val="26"/>
          <w:szCs w:val="26"/>
          <w:rtl/>
          <w:lang w:bidi="fa-IR"/>
        </w:rPr>
        <w:t>د</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sz w:val="26"/>
          <w:szCs w:val="26"/>
          <w:rtl/>
          <w:lang w:bidi="fa-IR"/>
        </w:rPr>
        <w:t xml:space="preserve"> ام</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hint="eastAsia"/>
          <w:sz w:val="26"/>
          <w:szCs w:val="26"/>
          <w:rtl/>
          <w:lang w:bidi="fa-IR"/>
        </w:rPr>
        <w:t>رخ</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hint="eastAsia"/>
          <w:sz w:val="26"/>
          <w:szCs w:val="26"/>
          <w:rtl/>
          <w:lang w:bidi="fa-IR"/>
        </w:rPr>
        <w:t>ز،</w:t>
      </w:r>
      <w:r w:rsidRPr="00F3375B">
        <w:rPr>
          <w:rFonts w:ascii="Times New Roman" w:eastAsia="Times New Roman" w:hAnsi="Times New Roman" w:cs="B Nazanin"/>
          <w:sz w:val="26"/>
          <w:szCs w:val="26"/>
          <w:rtl/>
          <w:lang w:bidi="fa-IR"/>
        </w:rPr>
        <w:t xml:space="preserve"> ام</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hint="eastAsia"/>
          <w:sz w:val="26"/>
          <w:szCs w:val="26"/>
          <w:rtl/>
          <w:lang w:bidi="fa-IR"/>
        </w:rPr>
        <w:t>ررضا،</w:t>
      </w:r>
      <w:r w:rsidRPr="00F3375B">
        <w:rPr>
          <w:rFonts w:ascii="Times New Roman" w:eastAsia="Times New Roman" w:hAnsi="Times New Roman" w:cs="B Nazanin"/>
          <w:sz w:val="26"/>
          <w:szCs w:val="26"/>
          <w:rtl/>
          <w:lang w:bidi="fa-IR"/>
        </w:rPr>
        <w:t xml:space="preserve"> رنجور، رضا(۱۴۰۰) واکنش س</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hint="eastAsia"/>
          <w:sz w:val="26"/>
          <w:szCs w:val="26"/>
          <w:rtl/>
          <w:lang w:bidi="fa-IR"/>
        </w:rPr>
        <w:t>است</w:t>
      </w:r>
      <w:r w:rsidRPr="00F3375B">
        <w:rPr>
          <w:rFonts w:ascii="Times New Roman" w:eastAsia="Times New Roman" w:hAnsi="Times New Roman" w:cs="B Nazanin"/>
          <w:sz w:val="26"/>
          <w:szCs w:val="26"/>
          <w:rtl/>
          <w:lang w:bidi="fa-IR"/>
        </w:rPr>
        <w:t xml:space="preserve"> ها</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sz w:val="26"/>
          <w:szCs w:val="26"/>
          <w:rtl/>
          <w:lang w:bidi="fa-IR"/>
        </w:rPr>
        <w:t xml:space="preserve"> </w:t>
      </w:r>
      <w:r w:rsidRPr="00F3375B">
        <w:rPr>
          <w:rFonts w:ascii="Times New Roman" w:eastAsia="Times New Roman" w:hAnsi="Times New Roman" w:cs="B Nazanin" w:hint="eastAsia"/>
          <w:sz w:val="26"/>
          <w:szCs w:val="26"/>
          <w:rtl/>
          <w:lang w:bidi="fa-IR"/>
        </w:rPr>
        <w:t>پول</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sz w:val="26"/>
          <w:szCs w:val="26"/>
          <w:rtl/>
          <w:lang w:bidi="fa-IR"/>
        </w:rPr>
        <w:t xml:space="preserve"> و مال</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sz w:val="26"/>
          <w:szCs w:val="26"/>
          <w:rtl/>
          <w:lang w:bidi="fa-IR"/>
        </w:rPr>
        <w:t xml:space="preserve"> به شکاف تول</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hint="eastAsia"/>
          <w:sz w:val="26"/>
          <w:szCs w:val="26"/>
          <w:rtl/>
          <w:lang w:bidi="fa-IR"/>
        </w:rPr>
        <w:t>د</w:t>
      </w:r>
      <w:r w:rsidRPr="00F3375B">
        <w:rPr>
          <w:rFonts w:ascii="Times New Roman" w:eastAsia="Times New Roman" w:hAnsi="Times New Roman" w:cs="B Nazanin"/>
          <w:sz w:val="26"/>
          <w:szCs w:val="26"/>
          <w:rtl/>
          <w:lang w:bidi="fa-IR"/>
        </w:rPr>
        <w:t xml:space="preserve"> در ا</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hint="eastAsia"/>
          <w:sz w:val="26"/>
          <w:szCs w:val="26"/>
          <w:rtl/>
          <w:lang w:bidi="fa-IR"/>
        </w:rPr>
        <w:t>ران</w:t>
      </w:r>
      <w:r w:rsidRPr="00F3375B">
        <w:rPr>
          <w:rFonts w:ascii="Times New Roman" w:eastAsia="Times New Roman" w:hAnsi="Times New Roman" w:cs="B Nazanin"/>
          <w:sz w:val="26"/>
          <w:szCs w:val="26"/>
          <w:rtl/>
          <w:lang w:bidi="fa-IR"/>
        </w:rPr>
        <w:t xml:space="preserve"> با رو</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hint="eastAsia"/>
          <w:sz w:val="26"/>
          <w:szCs w:val="26"/>
          <w:rtl/>
          <w:lang w:bidi="fa-IR"/>
        </w:rPr>
        <w:t>کرد</w:t>
      </w:r>
      <w:r w:rsidRPr="00F3375B">
        <w:rPr>
          <w:rFonts w:ascii="Times New Roman" w:eastAsia="Times New Roman" w:hAnsi="Times New Roman" w:cs="B Nazanin"/>
          <w:sz w:val="26"/>
          <w:szCs w:val="26"/>
          <w:rtl/>
          <w:lang w:bidi="fa-IR"/>
        </w:rPr>
        <w:t xml:space="preserve"> قاعده ت</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hint="eastAsia"/>
          <w:sz w:val="26"/>
          <w:szCs w:val="26"/>
          <w:rtl/>
          <w:lang w:bidi="fa-IR"/>
        </w:rPr>
        <w:t>لور</w:t>
      </w:r>
      <w:r w:rsidRPr="00F3375B">
        <w:rPr>
          <w:rFonts w:ascii="Times New Roman" w:eastAsia="Times New Roman" w:hAnsi="Times New Roman" w:cs="B Nazanin"/>
          <w:sz w:val="26"/>
          <w:szCs w:val="26"/>
          <w:rtl/>
          <w:lang w:bidi="fa-IR"/>
        </w:rPr>
        <w:t>: روش کوانتا</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hint="eastAsia"/>
          <w:sz w:val="26"/>
          <w:szCs w:val="26"/>
          <w:rtl/>
          <w:lang w:bidi="fa-IR"/>
        </w:rPr>
        <w:t>ل</w:t>
      </w:r>
      <w:r w:rsidRPr="00F3375B">
        <w:rPr>
          <w:rFonts w:ascii="Times New Roman" w:eastAsia="Times New Roman" w:hAnsi="Times New Roman" w:cs="B Nazanin"/>
          <w:sz w:val="26"/>
          <w:szCs w:val="26"/>
          <w:rtl/>
          <w:lang w:bidi="fa-IR"/>
        </w:rPr>
        <w:t xml:space="preserve"> پژوهشها</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sz w:val="26"/>
          <w:szCs w:val="26"/>
          <w:rtl/>
          <w:lang w:bidi="fa-IR"/>
        </w:rPr>
        <w:t xml:space="preserve"> اقتصاد</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sz w:val="26"/>
          <w:szCs w:val="26"/>
          <w:rtl/>
          <w:lang w:bidi="fa-IR"/>
        </w:rPr>
        <w:t xml:space="preserve"> (رشد و توسعه پا</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hint="eastAsia"/>
          <w:sz w:val="26"/>
          <w:szCs w:val="26"/>
          <w:rtl/>
          <w:lang w:bidi="fa-IR"/>
        </w:rPr>
        <w:t>دار</w:t>
      </w:r>
      <w:r w:rsidRPr="00F3375B">
        <w:rPr>
          <w:rFonts w:ascii="Times New Roman" w:eastAsia="Times New Roman" w:hAnsi="Times New Roman" w:cs="B Nazanin"/>
          <w:sz w:val="26"/>
          <w:szCs w:val="26"/>
          <w:rtl/>
          <w:lang w:bidi="fa-IR"/>
        </w:rPr>
        <w:t>) دوره ۲۱ ،شماره ۴</w:t>
      </w:r>
      <w:r w:rsidRPr="00F3375B">
        <w:rPr>
          <w:rFonts w:ascii="Times New Roman" w:eastAsia="Times New Roman" w:hAnsi="Times New Roman" w:cs="B Nazanin"/>
          <w:sz w:val="26"/>
          <w:szCs w:val="26"/>
          <w:lang w:bidi="fa-IR"/>
        </w:rPr>
        <w:t>.</w:t>
      </w:r>
    </w:p>
    <w:p w14:paraId="61C026C3" w14:textId="04A1D55F" w:rsidR="00C10B88" w:rsidRDefault="00C10B88" w:rsidP="00C10B88">
      <w:pPr>
        <w:bidi/>
        <w:spacing w:after="0" w:line="240" w:lineRule="auto"/>
        <w:jc w:val="both"/>
        <w:rPr>
          <w:rFonts w:ascii="Times New Roman" w:eastAsia="Times New Roman" w:hAnsi="Times New Roman" w:cs="B Nazanin"/>
          <w:sz w:val="26"/>
          <w:szCs w:val="26"/>
          <w:rtl/>
          <w:lang w:bidi="fa-IR"/>
        </w:rPr>
      </w:pPr>
      <w:r>
        <w:rPr>
          <w:rFonts w:ascii="Times New Roman" w:eastAsia="Times New Roman" w:hAnsi="Times New Roman" w:cs="B Nazanin" w:hint="cs"/>
          <w:sz w:val="26"/>
          <w:szCs w:val="26"/>
          <w:rtl/>
          <w:lang w:bidi="fa-IR"/>
        </w:rPr>
        <w:t>اعمال شد.</w:t>
      </w:r>
    </w:p>
    <w:p w14:paraId="7A9EB8E6" w14:textId="77777777" w:rsidR="00C10B88" w:rsidRPr="00682041" w:rsidRDefault="00C10B88" w:rsidP="00C10B88">
      <w:pPr>
        <w:bidi/>
        <w:spacing w:after="0" w:line="240" w:lineRule="auto"/>
        <w:jc w:val="both"/>
        <w:rPr>
          <w:rFonts w:ascii="Times New Roman" w:eastAsia="Times New Roman" w:hAnsi="Times New Roman" w:cs="B Nazanin"/>
          <w:sz w:val="26"/>
          <w:szCs w:val="26"/>
          <w:rtl/>
          <w:lang w:bidi="fa-IR"/>
        </w:rPr>
      </w:pPr>
    </w:p>
    <w:p w14:paraId="7AED5E2A" w14:textId="7F6574A2" w:rsidR="00682041" w:rsidRDefault="00682041" w:rsidP="00F3375B">
      <w:pPr>
        <w:pStyle w:val="ListParagraph"/>
        <w:numPr>
          <w:ilvl w:val="0"/>
          <w:numId w:val="25"/>
        </w:numPr>
        <w:bidi/>
        <w:spacing w:after="0" w:line="240" w:lineRule="auto"/>
        <w:jc w:val="both"/>
        <w:rPr>
          <w:rFonts w:ascii="Times New Roman" w:eastAsia="Times New Roman" w:hAnsi="Times New Roman" w:cs="B Nazanin"/>
          <w:sz w:val="26"/>
          <w:szCs w:val="26"/>
          <w:lang w:bidi="fa-IR"/>
        </w:rPr>
      </w:pPr>
      <w:r w:rsidRPr="00F3375B">
        <w:rPr>
          <w:rFonts w:ascii="Times New Roman" w:eastAsia="Times New Roman" w:hAnsi="Times New Roman" w:cs="B Nazanin" w:hint="eastAsia"/>
          <w:sz w:val="26"/>
          <w:szCs w:val="26"/>
          <w:rtl/>
          <w:lang w:bidi="fa-IR"/>
        </w:rPr>
        <w:lastRenderedPageBreak/>
        <w:t>عنوان</w:t>
      </w:r>
      <w:r w:rsidRPr="00F3375B">
        <w:rPr>
          <w:rFonts w:ascii="Times New Roman" w:eastAsia="Times New Roman" w:hAnsi="Times New Roman" w:cs="B Nazanin"/>
          <w:sz w:val="26"/>
          <w:szCs w:val="26"/>
          <w:rtl/>
          <w:lang w:bidi="fa-IR"/>
        </w:rPr>
        <w:t xml:space="preserve"> مقاله</w:t>
      </w:r>
      <w:r w:rsidRPr="00F3375B">
        <w:rPr>
          <w:rFonts w:ascii="Calibri" w:eastAsia="Times New Roman" w:hAnsi="Calibri" w:cs="Calibri" w:hint="cs"/>
          <w:sz w:val="26"/>
          <w:szCs w:val="26"/>
          <w:rtl/>
          <w:lang w:bidi="fa-IR"/>
        </w:rPr>
        <w:t>­</w:t>
      </w:r>
      <w:r w:rsidRPr="00F3375B">
        <w:rPr>
          <w:rFonts w:ascii="Times New Roman" w:eastAsia="Times New Roman" w:hAnsi="Times New Roman" w:cs="B Nazanin"/>
          <w:sz w:val="26"/>
          <w:szCs w:val="26"/>
          <w:rtl/>
          <w:lang w:bidi="fa-IR"/>
        </w:rPr>
        <w:t xml:space="preserve"> </w:t>
      </w:r>
      <w:r w:rsidRPr="00F3375B">
        <w:rPr>
          <w:rFonts w:ascii="Times New Roman" w:eastAsia="Times New Roman" w:hAnsi="Times New Roman" w:cs="B Nazanin" w:hint="cs"/>
          <w:sz w:val="26"/>
          <w:szCs w:val="26"/>
          <w:rtl/>
          <w:lang w:bidi="fa-IR"/>
        </w:rPr>
        <w:t>شما</w:t>
      </w:r>
      <w:r w:rsidRPr="00F3375B">
        <w:rPr>
          <w:rFonts w:ascii="Times New Roman" w:eastAsia="Times New Roman" w:hAnsi="Times New Roman" w:cs="B Nazanin"/>
          <w:sz w:val="26"/>
          <w:szCs w:val="26"/>
          <w:rtl/>
          <w:lang w:bidi="fa-IR"/>
        </w:rPr>
        <w:t xml:space="preserve"> </w:t>
      </w:r>
      <w:r w:rsidRPr="00F3375B">
        <w:rPr>
          <w:rFonts w:ascii="Times New Roman" w:eastAsia="Times New Roman" w:hAnsi="Times New Roman" w:cs="B Nazanin" w:hint="cs"/>
          <w:sz w:val="26"/>
          <w:szCs w:val="26"/>
          <w:rtl/>
          <w:lang w:bidi="fa-IR"/>
        </w:rPr>
        <w:t>عبارت</w:t>
      </w:r>
      <w:r w:rsidRPr="00F3375B">
        <w:rPr>
          <w:rFonts w:ascii="Times New Roman" w:eastAsia="Times New Roman" w:hAnsi="Times New Roman" w:cs="B Nazanin"/>
          <w:sz w:val="26"/>
          <w:szCs w:val="26"/>
          <w:rtl/>
          <w:lang w:bidi="fa-IR"/>
        </w:rPr>
        <w:t xml:space="preserve"> </w:t>
      </w:r>
      <w:r w:rsidRPr="00F3375B">
        <w:rPr>
          <w:rFonts w:ascii="Times New Roman" w:eastAsia="Times New Roman" w:hAnsi="Times New Roman" w:cs="B Nazanin" w:hint="cs"/>
          <w:sz w:val="26"/>
          <w:szCs w:val="26"/>
          <w:rtl/>
          <w:lang w:bidi="fa-IR"/>
        </w:rPr>
        <w:t>است</w:t>
      </w:r>
      <w:r w:rsidRPr="00F3375B">
        <w:rPr>
          <w:rFonts w:ascii="Times New Roman" w:eastAsia="Times New Roman" w:hAnsi="Times New Roman" w:cs="B Nazanin"/>
          <w:sz w:val="26"/>
          <w:szCs w:val="26"/>
          <w:rtl/>
          <w:lang w:bidi="fa-IR"/>
        </w:rPr>
        <w:t xml:space="preserve"> </w:t>
      </w:r>
      <w:r w:rsidRPr="00F3375B">
        <w:rPr>
          <w:rFonts w:ascii="Times New Roman" w:eastAsia="Times New Roman" w:hAnsi="Times New Roman" w:cs="B Nazanin" w:hint="cs"/>
          <w:sz w:val="26"/>
          <w:szCs w:val="26"/>
          <w:rtl/>
          <w:lang w:bidi="fa-IR"/>
        </w:rPr>
        <w:t>از</w:t>
      </w:r>
      <w:r w:rsidRPr="00F3375B">
        <w:rPr>
          <w:rFonts w:ascii="Times New Roman" w:eastAsia="Times New Roman" w:hAnsi="Times New Roman" w:cs="B Nazanin"/>
          <w:sz w:val="26"/>
          <w:szCs w:val="26"/>
          <w:rtl/>
          <w:lang w:bidi="fa-IR"/>
        </w:rPr>
        <w:t xml:space="preserve">: </w:t>
      </w:r>
      <w:r w:rsidRPr="00F3375B">
        <w:rPr>
          <w:rFonts w:ascii="Times New Roman" w:eastAsia="Times New Roman" w:hAnsi="Times New Roman" w:cs="B Nazanin" w:hint="cs"/>
          <w:sz w:val="26"/>
          <w:szCs w:val="26"/>
          <w:rtl/>
          <w:lang w:bidi="fa-IR"/>
        </w:rPr>
        <w:t>بهی</w:t>
      </w:r>
      <w:r w:rsidRPr="00F3375B">
        <w:rPr>
          <w:rFonts w:ascii="Times New Roman" w:eastAsia="Times New Roman" w:hAnsi="Times New Roman" w:cs="B Nazanin" w:hint="eastAsia"/>
          <w:sz w:val="26"/>
          <w:szCs w:val="26"/>
          <w:rtl/>
          <w:lang w:bidi="fa-IR"/>
        </w:rPr>
        <w:t>نه</w:t>
      </w:r>
      <w:r w:rsidRPr="00F3375B">
        <w:rPr>
          <w:rFonts w:ascii="Times New Roman" w:eastAsia="Times New Roman" w:hAnsi="Times New Roman" w:cs="B Nazanin"/>
          <w:sz w:val="26"/>
          <w:szCs w:val="26"/>
          <w:rtl/>
          <w:lang w:bidi="fa-IR"/>
        </w:rPr>
        <w:t xml:space="preserve"> </w:t>
      </w:r>
      <w:r w:rsidRPr="00F3375B">
        <w:rPr>
          <w:rFonts w:ascii="Calibri" w:eastAsia="Times New Roman" w:hAnsi="Calibri" w:cs="Calibri" w:hint="cs"/>
          <w:sz w:val="26"/>
          <w:szCs w:val="26"/>
          <w:rtl/>
          <w:lang w:bidi="fa-IR"/>
        </w:rPr>
        <w:t>­</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hint="eastAsia"/>
          <w:sz w:val="26"/>
          <w:szCs w:val="26"/>
          <w:rtl/>
          <w:lang w:bidi="fa-IR"/>
        </w:rPr>
        <w:t>اب</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sz w:val="26"/>
          <w:szCs w:val="26"/>
          <w:rtl/>
          <w:lang w:bidi="fa-IR"/>
        </w:rPr>
        <w:t xml:space="preserve"> س</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hint="eastAsia"/>
          <w:sz w:val="26"/>
          <w:szCs w:val="26"/>
          <w:rtl/>
          <w:lang w:bidi="fa-IR"/>
        </w:rPr>
        <w:t>است</w:t>
      </w:r>
      <w:r w:rsidRPr="00F3375B">
        <w:rPr>
          <w:rFonts w:ascii="Calibri" w:eastAsia="Times New Roman" w:hAnsi="Calibri" w:cs="Calibri" w:hint="cs"/>
          <w:sz w:val="26"/>
          <w:szCs w:val="26"/>
          <w:rtl/>
          <w:lang w:bidi="fa-IR"/>
        </w:rPr>
        <w:t>­</w:t>
      </w:r>
      <w:r w:rsidRPr="00F3375B">
        <w:rPr>
          <w:rFonts w:ascii="Times New Roman" w:eastAsia="Times New Roman" w:hAnsi="Times New Roman" w:cs="B Nazanin" w:hint="cs"/>
          <w:sz w:val="26"/>
          <w:szCs w:val="26"/>
          <w:rtl/>
          <w:lang w:bidi="fa-IR"/>
        </w:rPr>
        <w:t>گذاری</w:t>
      </w:r>
      <w:r w:rsidRPr="00F3375B">
        <w:rPr>
          <w:rFonts w:ascii="Times New Roman" w:eastAsia="Times New Roman" w:hAnsi="Times New Roman" w:cs="B Nazanin"/>
          <w:sz w:val="26"/>
          <w:szCs w:val="26"/>
          <w:rtl/>
          <w:lang w:bidi="fa-IR"/>
        </w:rPr>
        <w:t xml:space="preserve"> پول</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sz w:val="26"/>
          <w:szCs w:val="26"/>
          <w:rtl/>
          <w:lang w:bidi="fa-IR"/>
        </w:rPr>
        <w:t xml:space="preserve"> و مال</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sz w:val="26"/>
          <w:szCs w:val="26"/>
          <w:rtl/>
          <w:lang w:bidi="fa-IR"/>
        </w:rPr>
        <w:t xml:space="preserve"> اقتصاد ا</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hint="eastAsia"/>
          <w:sz w:val="26"/>
          <w:szCs w:val="26"/>
          <w:rtl/>
          <w:lang w:bidi="fa-IR"/>
        </w:rPr>
        <w:t>ران</w:t>
      </w:r>
      <w:r w:rsidRPr="00F3375B">
        <w:rPr>
          <w:rFonts w:ascii="Times New Roman" w:eastAsia="Times New Roman" w:hAnsi="Times New Roman" w:cs="B Nazanin"/>
          <w:sz w:val="26"/>
          <w:szCs w:val="26"/>
          <w:rtl/>
          <w:lang w:bidi="fa-IR"/>
        </w:rPr>
        <w:t xml:space="preserve"> در شرا</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hint="eastAsia"/>
          <w:sz w:val="26"/>
          <w:szCs w:val="26"/>
          <w:rtl/>
          <w:lang w:bidi="fa-IR"/>
        </w:rPr>
        <w:t>ط</w:t>
      </w:r>
      <w:r w:rsidRPr="00F3375B">
        <w:rPr>
          <w:rFonts w:ascii="Times New Roman" w:eastAsia="Times New Roman" w:hAnsi="Times New Roman" w:cs="B Nazanin"/>
          <w:sz w:val="26"/>
          <w:szCs w:val="26"/>
          <w:rtl/>
          <w:lang w:bidi="fa-IR"/>
        </w:rPr>
        <w:t xml:space="preserve"> سلطه مال</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hint="eastAsia"/>
          <w:sz w:val="26"/>
          <w:szCs w:val="26"/>
          <w:rtl/>
          <w:lang w:bidi="fa-IR"/>
        </w:rPr>
        <w:t>،</w:t>
      </w:r>
      <w:r w:rsidRPr="00F3375B">
        <w:rPr>
          <w:rFonts w:ascii="Times New Roman" w:eastAsia="Times New Roman" w:hAnsi="Times New Roman" w:cs="B Nazanin"/>
          <w:sz w:val="26"/>
          <w:szCs w:val="26"/>
          <w:rtl/>
          <w:lang w:bidi="fa-IR"/>
        </w:rPr>
        <w:t xml:space="preserve"> اما الگو</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sz w:val="26"/>
          <w:szCs w:val="26"/>
          <w:rtl/>
          <w:lang w:bidi="fa-IR"/>
        </w:rPr>
        <w:t xml:space="preserve"> پ</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hint="eastAsia"/>
          <w:sz w:val="26"/>
          <w:szCs w:val="26"/>
          <w:rtl/>
          <w:lang w:bidi="fa-IR"/>
        </w:rPr>
        <w:t>شنهاد</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sz w:val="26"/>
          <w:szCs w:val="26"/>
          <w:rtl/>
          <w:lang w:bidi="fa-IR"/>
        </w:rPr>
        <w:t xml:space="preserve"> در مطالعه</w:t>
      </w:r>
      <w:r w:rsidRPr="00F3375B">
        <w:rPr>
          <w:rFonts w:ascii="Calibri" w:eastAsia="Times New Roman" w:hAnsi="Calibri" w:cs="Calibri" w:hint="cs"/>
          <w:sz w:val="26"/>
          <w:szCs w:val="26"/>
          <w:rtl/>
          <w:lang w:bidi="fa-IR"/>
        </w:rPr>
        <w:t>­</w:t>
      </w:r>
      <w:r w:rsidRPr="00F3375B">
        <w:rPr>
          <w:rFonts w:ascii="Times New Roman" w:eastAsia="Times New Roman" w:hAnsi="Times New Roman" w:cs="B Nazanin"/>
          <w:sz w:val="26"/>
          <w:szCs w:val="26"/>
          <w:rtl/>
          <w:lang w:bidi="fa-IR"/>
        </w:rPr>
        <w:t xml:space="preserve"> </w:t>
      </w:r>
      <w:r w:rsidRPr="00F3375B">
        <w:rPr>
          <w:rFonts w:ascii="Times New Roman" w:eastAsia="Times New Roman" w:hAnsi="Times New Roman" w:cs="B Nazanin" w:hint="cs"/>
          <w:sz w:val="26"/>
          <w:szCs w:val="26"/>
          <w:rtl/>
          <w:lang w:bidi="fa-IR"/>
        </w:rPr>
        <w:t>شما</w:t>
      </w:r>
      <w:r w:rsidRPr="00F3375B">
        <w:rPr>
          <w:rFonts w:ascii="Times New Roman" w:eastAsia="Times New Roman" w:hAnsi="Times New Roman" w:cs="B Nazanin"/>
          <w:sz w:val="26"/>
          <w:szCs w:val="26"/>
          <w:rtl/>
          <w:lang w:bidi="fa-IR"/>
        </w:rPr>
        <w:t xml:space="preserve"> </w:t>
      </w:r>
      <w:r w:rsidRPr="00F3375B">
        <w:rPr>
          <w:rFonts w:ascii="Times New Roman" w:eastAsia="Times New Roman" w:hAnsi="Times New Roman" w:cs="B Nazanin" w:hint="cs"/>
          <w:sz w:val="26"/>
          <w:szCs w:val="26"/>
          <w:rtl/>
          <w:lang w:bidi="fa-IR"/>
        </w:rPr>
        <w:t>فقط</w:t>
      </w:r>
      <w:r w:rsidRPr="00F3375B">
        <w:rPr>
          <w:rFonts w:ascii="Times New Roman" w:eastAsia="Times New Roman" w:hAnsi="Times New Roman" w:cs="B Nazanin"/>
          <w:sz w:val="26"/>
          <w:szCs w:val="26"/>
          <w:rtl/>
          <w:lang w:bidi="fa-IR"/>
        </w:rPr>
        <w:t xml:space="preserve"> </w:t>
      </w:r>
      <w:r w:rsidRPr="00F3375B">
        <w:rPr>
          <w:rFonts w:ascii="Times New Roman" w:eastAsia="Times New Roman" w:hAnsi="Times New Roman" w:cs="B Nazanin" w:hint="cs"/>
          <w:sz w:val="26"/>
          <w:szCs w:val="26"/>
          <w:rtl/>
          <w:lang w:bidi="fa-IR"/>
        </w:rPr>
        <w:t>تعیی</w:t>
      </w:r>
      <w:r w:rsidRPr="00F3375B">
        <w:rPr>
          <w:rFonts w:ascii="Times New Roman" w:eastAsia="Times New Roman" w:hAnsi="Times New Roman" w:cs="B Nazanin" w:hint="eastAsia"/>
          <w:sz w:val="26"/>
          <w:szCs w:val="26"/>
          <w:rtl/>
          <w:lang w:bidi="fa-IR"/>
        </w:rPr>
        <w:t>ن</w:t>
      </w:r>
      <w:r w:rsidRPr="00F3375B">
        <w:rPr>
          <w:rFonts w:ascii="Calibri" w:eastAsia="Times New Roman" w:hAnsi="Calibri" w:cs="Calibri" w:hint="cs"/>
          <w:sz w:val="26"/>
          <w:szCs w:val="26"/>
          <w:rtl/>
          <w:lang w:bidi="fa-IR"/>
        </w:rPr>
        <w:t>­</w:t>
      </w:r>
      <w:r w:rsidRPr="00F3375B">
        <w:rPr>
          <w:rFonts w:ascii="Times New Roman" w:eastAsia="Times New Roman" w:hAnsi="Times New Roman" w:cs="B Nazanin"/>
          <w:sz w:val="26"/>
          <w:szCs w:val="26"/>
          <w:rtl/>
          <w:lang w:bidi="fa-IR"/>
        </w:rPr>
        <w:t xml:space="preserve"> کننده</w:t>
      </w:r>
      <w:r w:rsidRPr="00F3375B">
        <w:rPr>
          <w:rFonts w:ascii="Calibri" w:eastAsia="Times New Roman" w:hAnsi="Calibri" w:cs="Calibri" w:hint="cs"/>
          <w:sz w:val="26"/>
          <w:szCs w:val="26"/>
          <w:rtl/>
          <w:lang w:bidi="fa-IR"/>
        </w:rPr>
        <w:t>­</w:t>
      </w:r>
      <w:r w:rsidRPr="00F3375B">
        <w:rPr>
          <w:rFonts w:ascii="Times New Roman" w:eastAsia="Times New Roman" w:hAnsi="Times New Roman" w:cs="B Nazanin"/>
          <w:sz w:val="26"/>
          <w:szCs w:val="26"/>
          <w:rtl/>
          <w:lang w:bidi="fa-IR"/>
        </w:rPr>
        <w:t xml:space="preserve"> </w:t>
      </w:r>
      <w:r w:rsidRPr="00F3375B">
        <w:rPr>
          <w:rFonts w:ascii="Times New Roman" w:eastAsia="Times New Roman" w:hAnsi="Times New Roman" w:cs="B Nazanin" w:hint="cs"/>
          <w:sz w:val="26"/>
          <w:szCs w:val="26"/>
          <w:rtl/>
          <w:lang w:bidi="fa-IR"/>
        </w:rPr>
        <w:t>های</w:t>
      </w:r>
      <w:r w:rsidRPr="00F3375B">
        <w:rPr>
          <w:rFonts w:ascii="Times New Roman" w:eastAsia="Times New Roman" w:hAnsi="Times New Roman" w:cs="B Nazanin"/>
          <w:sz w:val="26"/>
          <w:szCs w:val="26"/>
          <w:rtl/>
          <w:lang w:bidi="fa-IR"/>
        </w:rPr>
        <w:t xml:space="preserve"> کسر</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sz w:val="26"/>
          <w:szCs w:val="26"/>
          <w:rtl/>
          <w:lang w:bidi="fa-IR"/>
        </w:rPr>
        <w:t xml:space="preserve"> بودجه را شناسا</w:t>
      </w:r>
      <w:r w:rsidRPr="00F3375B">
        <w:rPr>
          <w:rFonts w:ascii="Times New Roman" w:eastAsia="Times New Roman" w:hAnsi="Times New Roman" w:cs="B Nazanin" w:hint="cs"/>
          <w:sz w:val="26"/>
          <w:szCs w:val="26"/>
          <w:rtl/>
          <w:lang w:bidi="fa-IR"/>
        </w:rPr>
        <w:t>یی</w:t>
      </w:r>
      <w:r w:rsidRPr="00F3375B">
        <w:rPr>
          <w:rFonts w:ascii="Times New Roman" w:eastAsia="Times New Roman" w:hAnsi="Times New Roman" w:cs="B Nazanin"/>
          <w:sz w:val="26"/>
          <w:szCs w:val="26"/>
          <w:rtl/>
          <w:lang w:bidi="fa-IR"/>
        </w:rPr>
        <w:t xml:space="preserve"> م</w:t>
      </w:r>
      <w:r w:rsidRPr="00F3375B">
        <w:rPr>
          <w:rFonts w:ascii="Times New Roman" w:eastAsia="Times New Roman" w:hAnsi="Times New Roman" w:cs="B Nazanin" w:hint="cs"/>
          <w:sz w:val="26"/>
          <w:szCs w:val="26"/>
          <w:rtl/>
          <w:lang w:bidi="fa-IR"/>
        </w:rPr>
        <w:t>ی</w:t>
      </w:r>
      <w:r w:rsidRPr="00F3375B">
        <w:rPr>
          <w:rFonts w:ascii="Calibri" w:eastAsia="Times New Roman" w:hAnsi="Calibri" w:cs="Calibri" w:hint="cs"/>
          <w:sz w:val="26"/>
          <w:szCs w:val="26"/>
          <w:rtl/>
          <w:lang w:bidi="fa-IR"/>
        </w:rPr>
        <w:t>­</w:t>
      </w:r>
      <w:r w:rsidRPr="00F3375B">
        <w:rPr>
          <w:rFonts w:ascii="Times New Roman" w:eastAsia="Times New Roman" w:hAnsi="Times New Roman" w:cs="B Nazanin" w:hint="cs"/>
          <w:sz w:val="26"/>
          <w:szCs w:val="26"/>
          <w:rtl/>
          <w:lang w:bidi="fa-IR"/>
        </w:rPr>
        <w:t>کند</w:t>
      </w:r>
      <w:r w:rsidRPr="00F3375B">
        <w:rPr>
          <w:rFonts w:ascii="Times New Roman" w:eastAsia="Times New Roman" w:hAnsi="Times New Roman" w:cs="B Nazanin"/>
          <w:sz w:val="26"/>
          <w:szCs w:val="26"/>
          <w:rtl/>
          <w:lang w:bidi="fa-IR"/>
        </w:rPr>
        <w:t xml:space="preserve"> و نم</w:t>
      </w:r>
      <w:r w:rsidRPr="00F3375B">
        <w:rPr>
          <w:rFonts w:ascii="Times New Roman" w:eastAsia="Times New Roman" w:hAnsi="Times New Roman" w:cs="B Nazanin" w:hint="cs"/>
          <w:sz w:val="26"/>
          <w:szCs w:val="26"/>
          <w:rtl/>
          <w:lang w:bidi="fa-IR"/>
        </w:rPr>
        <w:t>ی</w:t>
      </w:r>
      <w:r w:rsidRPr="00F3375B">
        <w:rPr>
          <w:rFonts w:ascii="Calibri" w:eastAsia="Times New Roman" w:hAnsi="Calibri" w:cs="Calibri" w:hint="cs"/>
          <w:sz w:val="26"/>
          <w:szCs w:val="26"/>
          <w:rtl/>
          <w:lang w:bidi="fa-IR"/>
        </w:rPr>
        <w:t>­</w:t>
      </w:r>
      <w:r w:rsidRPr="00F3375B">
        <w:rPr>
          <w:rFonts w:ascii="Times New Roman" w:eastAsia="Times New Roman" w:hAnsi="Times New Roman" w:cs="B Nazanin" w:hint="cs"/>
          <w:sz w:val="26"/>
          <w:szCs w:val="26"/>
          <w:rtl/>
          <w:lang w:bidi="fa-IR"/>
        </w:rPr>
        <w:t>توان</w:t>
      </w:r>
      <w:r w:rsidRPr="00F3375B">
        <w:rPr>
          <w:rFonts w:ascii="Times New Roman" w:eastAsia="Times New Roman" w:hAnsi="Times New Roman" w:cs="B Nazanin"/>
          <w:sz w:val="26"/>
          <w:szCs w:val="26"/>
          <w:rtl/>
          <w:lang w:bidi="fa-IR"/>
        </w:rPr>
        <w:t xml:space="preserve"> بر اساس آن، س</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hint="eastAsia"/>
          <w:sz w:val="26"/>
          <w:szCs w:val="26"/>
          <w:rtl/>
          <w:lang w:bidi="fa-IR"/>
        </w:rPr>
        <w:t>است</w:t>
      </w:r>
      <w:r w:rsidRPr="00F3375B">
        <w:rPr>
          <w:rFonts w:ascii="Calibri" w:eastAsia="Times New Roman" w:hAnsi="Calibri" w:cs="Calibri" w:hint="cs"/>
          <w:sz w:val="26"/>
          <w:szCs w:val="26"/>
          <w:rtl/>
          <w:lang w:bidi="fa-IR"/>
        </w:rPr>
        <w:t>­</w:t>
      </w:r>
      <w:r w:rsidRPr="00F3375B">
        <w:rPr>
          <w:rFonts w:ascii="Times New Roman" w:eastAsia="Times New Roman" w:hAnsi="Times New Roman" w:cs="B Nazanin" w:hint="cs"/>
          <w:sz w:val="26"/>
          <w:szCs w:val="26"/>
          <w:rtl/>
          <w:lang w:bidi="fa-IR"/>
        </w:rPr>
        <w:t>گذاری</w:t>
      </w:r>
      <w:r w:rsidRPr="00F3375B">
        <w:rPr>
          <w:rFonts w:ascii="Times New Roman" w:eastAsia="Times New Roman" w:hAnsi="Times New Roman" w:cs="B Nazanin"/>
          <w:sz w:val="26"/>
          <w:szCs w:val="26"/>
          <w:rtl/>
          <w:lang w:bidi="fa-IR"/>
        </w:rPr>
        <w:t xml:space="preserve"> </w:t>
      </w:r>
      <w:r w:rsidRPr="00F3375B">
        <w:rPr>
          <w:rFonts w:ascii="Calibri" w:eastAsia="Times New Roman" w:hAnsi="Calibri" w:cs="Calibri" w:hint="cs"/>
          <w:sz w:val="26"/>
          <w:szCs w:val="26"/>
          <w:rtl/>
          <w:lang w:bidi="fa-IR"/>
        </w:rPr>
        <w:t>­</w:t>
      </w:r>
      <w:r w:rsidRPr="00F3375B">
        <w:rPr>
          <w:rFonts w:ascii="Times New Roman" w:eastAsia="Times New Roman" w:hAnsi="Times New Roman" w:cs="B Nazanin" w:hint="cs"/>
          <w:sz w:val="26"/>
          <w:szCs w:val="26"/>
          <w:rtl/>
          <w:lang w:bidi="fa-IR"/>
        </w:rPr>
        <w:t>های</w:t>
      </w:r>
      <w:r w:rsidRPr="00F3375B">
        <w:rPr>
          <w:rFonts w:ascii="Times New Roman" w:eastAsia="Times New Roman" w:hAnsi="Times New Roman" w:cs="B Nazanin"/>
          <w:sz w:val="26"/>
          <w:szCs w:val="26"/>
          <w:rtl/>
          <w:lang w:bidi="fa-IR"/>
        </w:rPr>
        <w:t xml:space="preserve"> پول</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sz w:val="26"/>
          <w:szCs w:val="26"/>
          <w:rtl/>
          <w:lang w:bidi="fa-IR"/>
        </w:rPr>
        <w:t xml:space="preserve"> و مال</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sz w:val="26"/>
          <w:szCs w:val="26"/>
          <w:rtl/>
          <w:lang w:bidi="fa-IR"/>
        </w:rPr>
        <w:t xml:space="preserve"> را به</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hint="eastAsia"/>
          <w:sz w:val="26"/>
          <w:szCs w:val="26"/>
          <w:rtl/>
          <w:lang w:bidi="fa-IR"/>
        </w:rPr>
        <w:t>نه</w:t>
      </w:r>
      <w:r w:rsidRPr="00F3375B">
        <w:rPr>
          <w:rFonts w:ascii="Times New Roman" w:eastAsia="Times New Roman" w:hAnsi="Times New Roman" w:cs="B Nazanin"/>
          <w:sz w:val="26"/>
          <w:szCs w:val="26"/>
          <w:rtl/>
          <w:lang w:bidi="fa-IR"/>
        </w:rPr>
        <w:t xml:space="preserve"> </w:t>
      </w:r>
      <w:r w:rsidRPr="00F3375B">
        <w:rPr>
          <w:rFonts w:ascii="Calibri" w:eastAsia="Times New Roman" w:hAnsi="Calibri" w:cs="Calibri" w:hint="cs"/>
          <w:sz w:val="26"/>
          <w:szCs w:val="26"/>
          <w:rtl/>
          <w:lang w:bidi="fa-IR"/>
        </w:rPr>
        <w:t>­</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hint="eastAsia"/>
          <w:sz w:val="26"/>
          <w:szCs w:val="26"/>
          <w:rtl/>
          <w:lang w:bidi="fa-IR"/>
        </w:rPr>
        <w:t>اب</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sz w:val="26"/>
          <w:szCs w:val="26"/>
          <w:rtl/>
          <w:lang w:bidi="fa-IR"/>
        </w:rPr>
        <w:t xml:space="preserve"> کرد. با وجود تأک</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hint="eastAsia"/>
          <w:sz w:val="26"/>
          <w:szCs w:val="26"/>
          <w:rtl/>
          <w:lang w:bidi="fa-IR"/>
        </w:rPr>
        <w:t>د</w:t>
      </w:r>
      <w:r w:rsidRPr="00F3375B">
        <w:rPr>
          <w:rFonts w:ascii="Times New Roman" w:eastAsia="Times New Roman" w:hAnsi="Times New Roman" w:cs="B Nazanin"/>
          <w:sz w:val="26"/>
          <w:szCs w:val="26"/>
          <w:rtl/>
          <w:lang w:bidi="fa-IR"/>
        </w:rPr>
        <w:t xml:space="preserve"> ز</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hint="eastAsia"/>
          <w:sz w:val="26"/>
          <w:szCs w:val="26"/>
          <w:rtl/>
          <w:lang w:bidi="fa-IR"/>
        </w:rPr>
        <w:t>اد</w:t>
      </w:r>
      <w:r w:rsidRPr="00F3375B">
        <w:rPr>
          <w:rFonts w:ascii="Times New Roman" w:eastAsia="Times New Roman" w:hAnsi="Times New Roman" w:cs="B Nazanin"/>
          <w:sz w:val="26"/>
          <w:szCs w:val="26"/>
          <w:rtl/>
          <w:lang w:bidi="fa-IR"/>
        </w:rPr>
        <w:t xml:space="preserve"> در مطالعه</w:t>
      </w:r>
      <w:r w:rsidRPr="00F3375B">
        <w:rPr>
          <w:rFonts w:ascii="Calibri" w:eastAsia="Times New Roman" w:hAnsi="Calibri" w:cs="Calibri" w:hint="cs"/>
          <w:sz w:val="26"/>
          <w:szCs w:val="26"/>
          <w:rtl/>
          <w:lang w:bidi="fa-IR"/>
        </w:rPr>
        <w:t>­</w:t>
      </w:r>
      <w:r w:rsidRPr="00F3375B">
        <w:rPr>
          <w:rFonts w:ascii="Times New Roman" w:eastAsia="Times New Roman" w:hAnsi="Times New Roman" w:cs="B Nazanin"/>
          <w:sz w:val="26"/>
          <w:szCs w:val="26"/>
          <w:rtl/>
          <w:lang w:bidi="fa-IR"/>
        </w:rPr>
        <w:t xml:space="preserve"> </w:t>
      </w:r>
      <w:r w:rsidRPr="00F3375B">
        <w:rPr>
          <w:rFonts w:ascii="Times New Roman" w:eastAsia="Times New Roman" w:hAnsi="Times New Roman" w:cs="B Nazanin" w:hint="cs"/>
          <w:sz w:val="26"/>
          <w:szCs w:val="26"/>
          <w:rtl/>
          <w:lang w:bidi="fa-IR"/>
        </w:rPr>
        <w:t>شما</w:t>
      </w:r>
      <w:r w:rsidRPr="00F3375B">
        <w:rPr>
          <w:rFonts w:ascii="Times New Roman" w:eastAsia="Times New Roman" w:hAnsi="Times New Roman" w:cs="B Nazanin"/>
          <w:sz w:val="26"/>
          <w:szCs w:val="26"/>
          <w:rtl/>
          <w:lang w:bidi="fa-IR"/>
        </w:rPr>
        <w:t xml:space="preserve"> </w:t>
      </w:r>
      <w:r w:rsidRPr="00F3375B">
        <w:rPr>
          <w:rFonts w:ascii="Times New Roman" w:eastAsia="Times New Roman" w:hAnsi="Times New Roman" w:cs="B Nazanin" w:hint="cs"/>
          <w:sz w:val="26"/>
          <w:szCs w:val="26"/>
          <w:rtl/>
          <w:lang w:bidi="fa-IR"/>
        </w:rPr>
        <w:t>بر</w:t>
      </w:r>
      <w:r w:rsidRPr="00F3375B">
        <w:rPr>
          <w:rFonts w:ascii="Times New Roman" w:eastAsia="Times New Roman" w:hAnsi="Times New Roman" w:cs="B Nazanin"/>
          <w:sz w:val="26"/>
          <w:szCs w:val="26"/>
          <w:rtl/>
          <w:lang w:bidi="fa-IR"/>
        </w:rPr>
        <w:t xml:space="preserve"> </w:t>
      </w:r>
      <w:r w:rsidRPr="00F3375B">
        <w:rPr>
          <w:rFonts w:ascii="Times New Roman" w:eastAsia="Times New Roman" w:hAnsi="Times New Roman" w:cs="B Nazanin" w:hint="cs"/>
          <w:sz w:val="26"/>
          <w:szCs w:val="26"/>
          <w:rtl/>
          <w:lang w:bidi="fa-IR"/>
        </w:rPr>
        <w:t>سی</w:t>
      </w:r>
      <w:r w:rsidRPr="00F3375B">
        <w:rPr>
          <w:rFonts w:ascii="Times New Roman" w:eastAsia="Times New Roman" w:hAnsi="Times New Roman" w:cs="B Nazanin" w:hint="eastAsia"/>
          <w:sz w:val="26"/>
          <w:szCs w:val="26"/>
          <w:rtl/>
          <w:lang w:bidi="fa-IR"/>
        </w:rPr>
        <w:t>است</w:t>
      </w:r>
      <w:r w:rsidRPr="00F3375B">
        <w:rPr>
          <w:rFonts w:ascii="Calibri" w:eastAsia="Times New Roman" w:hAnsi="Calibri" w:cs="Calibri" w:hint="cs"/>
          <w:sz w:val="26"/>
          <w:szCs w:val="26"/>
          <w:rtl/>
          <w:lang w:bidi="fa-IR"/>
        </w:rPr>
        <w:t>­</w:t>
      </w:r>
      <w:r w:rsidRPr="00F3375B">
        <w:rPr>
          <w:rFonts w:ascii="Times New Roman" w:eastAsia="Times New Roman" w:hAnsi="Times New Roman" w:cs="B Nazanin" w:hint="cs"/>
          <w:sz w:val="26"/>
          <w:szCs w:val="26"/>
          <w:rtl/>
          <w:lang w:bidi="fa-IR"/>
        </w:rPr>
        <w:t>های</w:t>
      </w:r>
      <w:r w:rsidRPr="00F3375B">
        <w:rPr>
          <w:rFonts w:ascii="Times New Roman" w:eastAsia="Times New Roman" w:hAnsi="Times New Roman" w:cs="B Nazanin"/>
          <w:sz w:val="26"/>
          <w:szCs w:val="26"/>
          <w:rtl/>
          <w:lang w:bidi="fa-IR"/>
        </w:rPr>
        <w:t xml:space="preserve"> پول</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sz w:val="26"/>
          <w:szCs w:val="26"/>
          <w:rtl/>
          <w:lang w:bidi="fa-IR"/>
        </w:rPr>
        <w:t xml:space="preserve"> و وابستگ</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sz w:val="26"/>
          <w:szCs w:val="26"/>
          <w:rtl/>
          <w:lang w:bidi="fa-IR"/>
        </w:rPr>
        <w:t xml:space="preserve"> بانک مرکز</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sz w:val="26"/>
          <w:szCs w:val="26"/>
          <w:rtl/>
          <w:lang w:bidi="fa-IR"/>
        </w:rPr>
        <w:t xml:space="preserve"> در اقتصاد ا</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hint="eastAsia"/>
          <w:sz w:val="26"/>
          <w:szCs w:val="26"/>
          <w:rtl/>
          <w:lang w:bidi="fa-IR"/>
        </w:rPr>
        <w:t>ران،</w:t>
      </w:r>
      <w:r w:rsidRPr="00F3375B">
        <w:rPr>
          <w:rFonts w:ascii="Times New Roman" w:eastAsia="Times New Roman" w:hAnsi="Times New Roman" w:cs="B Nazanin"/>
          <w:sz w:val="26"/>
          <w:szCs w:val="26"/>
          <w:rtl/>
          <w:lang w:bidi="fa-IR"/>
        </w:rPr>
        <w:t xml:space="preserve"> در الگو</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sz w:val="26"/>
          <w:szCs w:val="26"/>
          <w:rtl/>
          <w:lang w:bidi="fa-IR"/>
        </w:rPr>
        <w:t xml:space="preserve"> پ</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hint="eastAsia"/>
          <w:sz w:val="26"/>
          <w:szCs w:val="26"/>
          <w:rtl/>
          <w:lang w:bidi="fa-IR"/>
        </w:rPr>
        <w:t>شنهاد</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sz w:val="26"/>
          <w:szCs w:val="26"/>
          <w:rtl/>
          <w:lang w:bidi="fa-IR"/>
        </w:rPr>
        <w:t xml:space="preserve"> شما به متغ</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hint="eastAsia"/>
          <w:sz w:val="26"/>
          <w:szCs w:val="26"/>
          <w:rtl/>
          <w:lang w:bidi="fa-IR"/>
        </w:rPr>
        <w:t>ر</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sz w:val="26"/>
          <w:szCs w:val="26"/>
          <w:rtl/>
          <w:lang w:bidi="fa-IR"/>
        </w:rPr>
        <w:t xml:space="preserve"> که نشان دهنده</w:t>
      </w:r>
      <w:r w:rsidRPr="00F3375B">
        <w:rPr>
          <w:rFonts w:ascii="Calibri" w:eastAsia="Times New Roman" w:hAnsi="Calibri" w:cs="Calibri" w:hint="cs"/>
          <w:sz w:val="26"/>
          <w:szCs w:val="26"/>
          <w:rtl/>
          <w:lang w:bidi="fa-IR"/>
        </w:rPr>
        <w:t>­</w:t>
      </w:r>
      <w:r w:rsidRPr="00F3375B">
        <w:rPr>
          <w:rFonts w:ascii="Times New Roman" w:eastAsia="Times New Roman" w:hAnsi="Times New Roman" w:cs="B Nazanin"/>
          <w:sz w:val="26"/>
          <w:szCs w:val="26"/>
          <w:rtl/>
          <w:lang w:bidi="fa-IR"/>
        </w:rPr>
        <w:t xml:space="preserve"> </w:t>
      </w:r>
      <w:r w:rsidRPr="00F3375B">
        <w:rPr>
          <w:rFonts w:ascii="Times New Roman" w:eastAsia="Times New Roman" w:hAnsi="Times New Roman" w:cs="B Nazanin" w:hint="cs"/>
          <w:sz w:val="26"/>
          <w:szCs w:val="26"/>
          <w:rtl/>
          <w:lang w:bidi="fa-IR"/>
        </w:rPr>
        <w:t>اثر</w:t>
      </w:r>
      <w:r w:rsidRPr="00F3375B">
        <w:rPr>
          <w:rFonts w:ascii="Times New Roman" w:eastAsia="Times New Roman" w:hAnsi="Times New Roman" w:cs="B Nazanin"/>
          <w:sz w:val="26"/>
          <w:szCs w:val="26"/>
          <w:rtl/>
          <w:lang w:bidi="fa-IR"/>
        </w:rPr>
        <w:t xml:space="preserve"> </w:t>
      </w:r>
      <w:r w:rsidRPr="00F3375B">
        <w:rPr>
          <w:rFonts w:ascii="Times New Roman" w:eastAsia="Times New Roman" w:hAnsi="Times New Roman" w:cs="B Nazanin" w:hint="cs"/>
          <w:sz w:val="26"/>
          <w:szCs w:val="26"/>
          <w:rtl/>
          <w:lang w:bidi="fa-IR"/>
        </w:rPr>
        <w:t>سی</w:t>
      </w:r>
      <w:r w:rsidRPr="00F3375B">
        <w:rPr>
          <w:rFonts w:ascii="Times New Roman" w:eastAsia="Times New Roman" w:hAnsi="Times New Roman" w:cs="B Nazanin" w:hint="eastAsia"/>
          <w:sz w:val="26"/>
          <w:szCs w:val="26"/>
          <w:rtl/>
          <w:lang w:bidi="fa-IR"/>
        </w:rPr>
        <w:t>است</w:t>
      </w:r>
      <w:r w:rsidRPr="00F3375B">
        <w:rPr>
          <w:rFonts w:ascii="Calibri" w:eastAsia="Times New Roman" w:hAnsi="Calibri" w:cs="Calibri" w:hint="cs"/>
          <w:sz w:val="26"/>
          <w:szCs w:val="26"/>
          <w:rtl/>
          <w:lang w:bidi="fa-IR"/>
        </w:rPr>
        <w:t>­</w:t>
      </w:r>
      <w:r w:rsidRPr="00F3375B">
        <w:rPr>
          <w:rFonts w:ascii="Times New Roman" w:eastAsia="Times New Roman" w:hAnsi="Times New Roman" w:cs="B Nazanin" w:hint="cs"/>
          <w:sz w:val="26"/>
          <w:szCs w:val="26"/>
          <w:rtl/>
          <w:lang w:bidi="fa-IR"/>
        </w:rPr>
        <w:t>های</w:t>
      </w:r>
      <w:r w:rsidRPr="00F3375B">
        <w:rPr>
          <w:rFonts w:ascii="Times New Roman" w:eastAsia="Times New Roman" w:hAnsi="Times New Roman" w:cs="B Nazanin"/>
          <w:sz w:val="26"/>
          <w:szCs w:val="26"/>
          <w:rtl/>
          <w:lang w:bidi="fa-IR"/>
        </w:rPr>
        <w:t xml:space="preserve"> پول</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sz w:val="26"/>
          <w:szCs w:val="26"/>
          <w:rtl/>
          <w:lang w:bidi="fa-IR"/>
        </w:rPr>
        <w:t xml:space="preserve"> </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hint="eastAsia"/>
          <w:sz w:val="26"/>
          <w:szCs w:val="26"/>
          <w:rtl/>
          <w:lang w:bidi="fa-IR"/>
        </w:rPr>
        <w:t>ا</w:t>
      </w:r>
      <w:r w:rsidRPr="00F3375B">
        <w:rPr>
          <w:rFonts w:ascii="Times New Roman" w:eastAsia="Times New Roman" w:hAnsi="Times New Roman" w:cs="B Nazanin"/>
          <w:sz w:val="26"/>
          <w:szCs w:val="26"/>
          <w:rtl/>
          <w:lang w:bidi="fa-IR"/>
        </w:rPr>
        <w:t xml:space="preserve"> حجم نقد</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hint="eastAsia"/>
          <w:sz w:val="26"/>
          <w:szCs w:val="26"/>
          <w:rtl/>
          <w:lang w:bidi="fa-IR"/>
        </w:rPr>
        <w:t>نگ</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sz w:val="26"/>
          <w:szCs w:val="26"/>
          <w:rtl/>
          <w:lang w:bidi="fa-IR"/>
        </w:rPr>
        <w:t xml:space="preserve"> بر کسر</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sz w:val="26"/>
          <w:szCs w:val="26"/>
          <w:rtl/>
          <w:lang w:bidi="fa-IR"/>
        </w:rPr>
        <w:t xml:space="preserve"> بودجه باشد، اشاره نشده است. اگر هدف مطالعه</w:t>
      </w:r>
      <w:r w:rsidRPr="00F3375B">
        <w:rPr>
          <w:rFonts w:ascii="Calibri" w:eastAsia="Times New Roman" w:hAnsi="Calibri" w:cs="Calibri" w:hint="cs"/>
          <w:sz w:val="26"/>
          <w:szCs w:val="26"/>
          <w:rtl/>
          <w:lang w:bidi="fa-IR"/>
        </w:rPr>
        <w:t>­</w:t>
      </w:r>
      <w:r w:rsidRPr="00F3375B">
        <w:rPr>
          <w:rFonts w:ascii="Times New Roman" w:eastAsia="Times New Roman" w:hAnsi="Times New Roman" w:cs="B Nazanin"/>
          <w:sz w:val="26"/>
          <w:szCs w:val="26"/>
          <w:rtl/>
          <w:lang w:bidi="fa-IR"/>
        </w:rPr>
        <w:t xml:space="preserve"> </w:t>
      </w:r>
      <w:r w:rsidRPr="00F3375B">
        <w:rPr>
          <w:rFonts w:ascii="Times New Roman" w:eastAsia="Times New Roman" w:hAnsi="Times New Roman" w:cs="B Nazanin" w:hint="cs"/>
          <w:sz w:val="26"/>
          <w:szCs w:val="26"/>
          <w:rtl/>
          <w:lang w:bidi="fa-IR"/>
        </w:rPr>
        <w:t>شما</w:t>
      </w:r>
      <w:r w:rsidRPr="00F3375B">
        <w:rPr>
          <w:rFonts w:ascii="Times New Roman" w:eastAsia="Times New Roman" w:hAnsi="Times New Roman" w:cs="B Nazanin"/>
          <w:sz w:val="26"/>
          <w:szCs w:val="26"/>
          <w:rtl/>
          <w:lang w:bidi="fa-IR"/>
        </w:rPr>
        <w:t xml:space="preserve"> </w:t>
      </w:r>
      <w:r w:rsidRPr="00F3375B">
        <w:rPr>
          <w:rFonts w:ascii="Times New Roman" w:eastAsia="Times New Roman" w:hAnsi="Times New Roman" w:cs="B Nazanin" w:hint="cs"/>
          <w:sz w:val="26"/>
          <w:szCs w:val="26"/>
          <w:rtl/>
          <w:lang w:bidi="fa-IR"/>
        </w:rPr>
        <w:t>فقط</w:t>
      </w:r>
      <w:r w:rsidRPr="00F3375B">
        <w:rPr>
          <w:rFonts w:ascii="Times New Roman" w:eastAsia="Times New Roman" w:hAnsi="Times New Roman" w:cs="B Nazanin"/>
          <w:sz w:val="26"/>
          <w:szCs w:val="26"/>
          <w:rtl/>
          <w:lang w:bidi="fa-IR"/>
        </w:rPr>
        <w:t xml:space="preserve"> </w:t>
      </w:r>
      <w:r w:rsidRPr="00F3375B">
        <w:rPr>
          <w:rFonts w:ascii="Times New Roman" w:eastAsia="Times New Roman" w:hAnsi="Times New Roman" w:cs="B Nazanin" w:hint="cs"/>
          <w:sz w:val="26"/>
          <w:szCs w:val="26"/>
          <w:rtl/>
          <w:lang w:bidi="fa-IR"/>
        </w:rPr>
        <w:t>شناسایی</w:t>
      </w:r>
      <w:r w:rsidRPr="00F3375B">
        <w:rPr>
          <w:rFonts w:ascii="Times New Roman" w:eastAsia="Times New Roman" w:hAnsi="Times New Roman" w:cs="B Nazanin"/>
          <w:sz w:val="26"/>
          <w:szCs w:val="26"/>
          <w:rtl/>
          <w:lang w:bidi="fa-IR"/>
        </w:rPr>
        <w:t xml:space="preserve"> عوامل اثرگذار بر کسر</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sz w:val="26"/>
          <w:szCs w:val="26"/>
          <w:rtl/>
          <w:lang w:bidi="fa-IR"/>
        </w:rPr>
        <w:t xml:space="preserve"> بودجه است، عنوان مقاله و بس</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hint="eastAsia"/>
          <w:sz w:val="26"/>
          <w:szCs w:val="26"/>
          <w:rtl/>
          <w:lang w:bidi="fa-IR"/>
        </w:rPr>
        <w:t>ار</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sz w:val="26"/>
          <w:szCs w:val="26"/>
          <w:rtl/>
          <w:lang w:bidi="fa-IR"/>
        </w:rPr>
        <w:t xml:space="preserve"> از قسمت</w:t>
      </w:r>
      <w:r w:rsidRPr="00F3375B">
        <w:rPr>
          <w:rFonts w:ascii="Calibri" w:eastAsia="Times New Roman" w:hAnsi="Calibri" w:cs="Calibri" w:hint="cs"/>
          <w:sz w:val="26"/>
          <w:szCs w:val="26"/>
          <w:rtl/>
          <w:lang w:bidi="fa-IR"/>
        </w:rPr>
        <w:t>­</w:t>
      </w:r>
      <w:r w:rsidRPr="00F3375B">
        <w:rPr>
          <w:rFonts w:ascii="Times New Roman" w:eastAsia="Times New Roman" w:hAnsi="Times New Roman" w:cs="B Nazanin" w:hint="cs"/>
          <w:sz w:val="26"/>
          <w:szCs w:val="26"/>
          <w:rtl/>
          <w:lang w:bidi="fa-IR"/>
        </w:rPr>
        <w:t>های</w:t>
      </w:r>
      <w:r w:rsidRPr="00F3375B">
        <w:rPr>
          <w:rFonts w:ascii="Times New Roman" w:eastAsia="Times New Roman" w:hAnsi="Times New Roman" w:cs="B Nazanin"/>
          <w:sz w:val="26"/>
          <w:szCs w:val="26"/>
          <w:rtl/>
          <w:lang w:bidi="fa-IR"/>
        </w:rPr>
        <w:t xml:space="preserve"> مقدمه و ادب</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hint="eastAsia"/>
          <w:sz w:val="26"/>
          <w:szCs w:val="26"/>
          <w:rtl/>
          <w:lang w:bidi="fa-IR"/>
        </w:rPr>
        <w:t>ات</w:t>
      </w:r>
      <w:r w:rsidRPr="00F3375B">
        <w:rPr>
          <w:rFonts w:ascii="Times New Roman" w:eastAsia="Times New Roman" w:hAnsi="Times New Roman" w:cs="B Nazanin"/>
          <w:sz w:val="26"/>
          <w:szCs w:val="26"/>
          <w:rtl/>
          <w:lang w:bidi="fa-IR"/>
        </w:rPr>
        <w:t xml:space="preserve"> نظر</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sz w:val="26"/>
          <w:szCs w:val="26"/>
          <w:rtl/>
          <w:lang w:bidi="fa-IR"/>
        </w:rPr>
        <w:t xml:space="preserve"> با</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hint="eastAsia"/>
          <w:sz w:val="26"/>
          <w:szCs w:val="26"/>
          <w:rtl/>
          <w:lang w:bidi="fa-IR"/>
        </w:rPr>
        <w:t>د</w:t>
      </w:r>
      <w:r w:rsidRPr="00F3375B">
        <w:rPr>
          <w:rFonts w:ascii="Times New Roman" w:eastAsia="Times New Roman" w:hAnsi="Times New Roman" w:cs="B Nazanin"/>
          <w:sz w:val="26"/>
          <w:szCs w:val="26"/>
          <w:rtl/>
          <w:lang w:bidi="fa-IR"/>
        </w:rPr>
        <w:t xml:space="preserve"> دوباره بازنو</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hint="eastAsia"/>
          <w:sz w:val="26"/>
          <w:szCs w:val="26"/>
          <w:rtl/>
          <w:lang w:bidi="fa-IR"/>
        </w:rPr>
        <w:t>س</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sz w:val="26"/>
          <w:szCs w:val="26"/>
          <w:rtl/>
          <w:lang w:bidi="fa-IR"/>
        </w:rPr>
        <w:t xml:space="preserve"> و اصلاح شود. علاوه</w:t>
      </w:r>
      <w:r w:rsidRPr="00F3375B">
        <w:rPr>
          <w:rFonts w:ascii="Calibri" w:eastAsia="Times New Roman" w:hAnsi="Calibri" w:cs="Calibri" w:hint="cs"/>
          <w:sz w:val="26"/>
          <w:szCs w:val="26"/>
          <w:rtl/>
          <w:lang w:bidi="fa-IR"/>
        </w:rPr>
        <w:t>­</w:t>
      </w:r>
      <w:r w:rsidRPr="00F3375B">
        <w:rPr>
          <w:rFonts w:ascii="Times New Roman" w:eastAsia="Times New Roman" w:hAnsi="Times New Roman" w:cs="B Nazanin"/>
          <w:sz w:val="26"/>
          <w:szCs w:val="26"/>
          <w:rtl/>
          <w:lang w:bidi="fa-IR"/>
        </w:rPr>
        <w:t xml:space="preserve"> </w:t>
      </w:r>
      <w:r w:rsidRPr="00F3375B">
        <w:rPr>
          <w:rFonts w:ascii="Times New Roman" w:eastAsia="Times New Roman" w:hAnsi="Times New Roman" w:cs="B Nazanin" w:hint="cs"/>
          <w:sz w:val="26"/>
          <w:szCs w:val="26"/>
          <w:rtl/>
          <w:lang w:bidi="fa-IR"/>
        </w:rPr>
        <w:t>بر</w:t>
      </w:r>
      <w:r w:rsidRPr="00F3375B">
        <w:rPr>
          <w:rFonts w:ascii="Times New Roman" w:eastAsia="Times New Roman" w:hAnsi="Times New Roman" w:cs="B Nazanin"/>
          <w:sz w:val="26"/>
          <w:szCs w:val="26"/>
          <w:rtl/>
          <w:lang w:bidi="fa-IR"/>
        </w:rPr>
        <w:t xml:space="preserve"> </w:t>
      </w:r>
      <w:r w:rsidRPr="00F3375B">
        <w:rPr>
          <w:rFonts w:ascii="Times New Roman" w:eastAsia="Times New Roman" w:hAnsi="Times New Roman" w:cs="B Nazanin" w:hint="cs"/>
          <w:sz w:val="26"/>
          <w:szCs w:val="26"/>
          <w:rtl/>
          <w:lang w:bidi="fa-IR"/>
        </w:rPr>
        <w:t>ای</w:t>
      </w:r>
      <w:r w:rsidRPr="00F3375B">
        <w:rPr>
          <w:rFonts w:ascii="Times New Roman" w:eastAsia="Times New Roman" w:hAnsi="Times New Roman" w:cs="B Nazanin" w:hint="eastAsia"/>
          <w:sz w:val="26"/>
          <w:szCs w:val="26"/>
          <w:rtl/>
          <w:lang w:bidi="fa-IR"/>
        </w:rPr>
        <w:t>ن،</w:t>
      </w:r>
      <w:r w:rsidRPr="00F3375B">
        <w:rPr>
          <w:rFonts w:ascii="Times New Roman" w:eastAsia="Times New Roman" w:hAnsi="Times New Roman" w:cs="B Nazanin"/>
          <w:sz w:val="26"/>
          <w:szCs w:val="26"/>
          <w:rtl/>
          <w:lang w:bidi="fa-IR"/>
        </w:rPr>
        <w:t xml:space="preserve"> </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hint="eastAsia"/>
          <w:sz w:val="26"/>
          <w:szCs w:val="26"/>
          <w:rtl/>
          <w:lang w:bidi="fa-IR"/>
        </w:rPr>
        <w:t>ک</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sz w:val="26"/>
          <w:szCs w:val="26"/>
          <w:rtl/>
          <w:lang w:bidi="fa-IR"/>
        </w:rPr>
        <w:t xml:space="preserve"> از ابزارها</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sz w:val="26"/>
          <w:szCs w:val="26"/>
          <w:rtl/>
          <w:lang w:bidi="fa-IR"/>
        </w:rPr>
        <w:t xml:space="preserve"> دولت برا</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sz w:val="26"/>
          <w:szCs w:val="26"/>
          <w:rtl/>
          <w:lang w:bidi="fa-IR"/>
        </w:rPr>
        <w:t xml:space="preserve"> مقابله با کسر</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sz w:val="26"/>
          <w:szCs w:val="26"/>
          <w:rtl/>
          <w:lang w:bidi="fa-IR"/>
        </w:rPr>
        <w:t xml:space="preserve"> بودجه در اقتصاد ا</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hint="eastAsia"/>
          <w:sz w:val="26"/>
          <w:szCs w:val="26"/>
          <w:rtl/>
          <w:lang w:bidi="fa-IR"/>
        </w:rPr>
        <w:t>ران،</w:t>
      </w:r>
      <w:r w:rsidRPr="00F3375B">
        <w:rPr>
          <w:rFonts w:ascii="Times New Roman" w:eastAsia="Times New Roman" w:hAnsi="Times New Roman" w:cs="B Nazanin"/>
          <w:sz w:val="26"/>
          <w:szCs w:val="26"/>
          <w:rtl/>
          <w:lang w:bidi="fa-IR"/>
        </w:rPr>
        <w:t xml:space="preserve"> افزا</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hint="eastAsia"/>
          <w:sz w:val="26"/>
          <w:szCs w:val="26"/>
          <w:rtl/>
          <w:lang w:bidi="fa-IR"/>
        </w:rPr>
        <w:t>ش</w:t>
      </w:r>
      <w:r w:rsidRPr="00F3375B">
        <w:rPr>
          <w:rFonts w:ascii="Times New Roman" w:eastAsia="Times New Roman" w:hAnsi="Times New Roman" w:cs="B Nazanin"/>
          <w:sz w:val="26"/>
          <w:szCs w:val="26"/>
          <w:rtl/>
          <w:lang w:bidi="fa-IR"/>
        </w:rPr>
        <w:t xml:space="preserve"> نرخ ارز است که به واسطه</w:t>
      </w:r>
      <w:r w:rsidRPr="00F3375B">
        <w:rPr>
          <w:rFonts w:ascii="Calibri" w:eastAsia="Times New Roman" w:hAnsi="Calibri" w:cs="Calibri" w:hint="cs"/>
          <w:sz w:val="26"/>
          <w:szCs w:val="26"/>
          <w:rtl/>
          <w:lang w:bidi="fa-IR"/>
        </w:rPr>
        <w:t>­</w:t>
      </w:r>
      <w:r w:rsidRPr="00F3375B">
        <w:rPr>
          <w:rFonts w:ascii="Times New Roman" w:eastAsia="Times New Roman" w:hAnsi="Times New Roman" w:cs="B Nazanin"/>
          <w:sz w:val="26"/>
          <w:szCs w:val="26"/>
          <w:rtl/>
          <w:lang w:bidi="fa-IR"/>
        </w:rPr>
        <w:t xml:space="preserve"> </w:t>
      </w:r>
      <w:r w:rsidRPr="00F3375B">
        <w:rPr>
          <w:rFonts w:ascii="Times New Roman" w:eastAsia="Times New Roman" w:hAnsi="Times New Roman" w:cs="B Nazanin" w:hint="cs"/>
          <w:sz w:val="26"/>
          <w:szCs w:val="26"/>
          <w:rtl/>
          <w:lang w:bidi="fa-IR"/>
        </w:rPr>
        <w:t>آن</w:t>
      </w:r>
      <w:r w:rsidRPr="00F3375B">
        <w:rPr>
          <w:rFonts w:ascii="Times New Roman" w:eastAsia="Times New Roman" w:hAnsi="Times New Roman" w:cs="B Nazanin"/>
          <w:sz w:val="26"/>
          <w:szCs w:val="26"/>
          <w:rtl/>
          <w:lang w:bidi="fa-IR"/>
        </w:rPr>
        <w:t xml:space="preserve"> </w:t>
      </w:r>
      <w:r w:rsidRPr="00F3375B">
        <w:rPr>
          <w:rFonts w:ascii="Times New Roman" w:eastAsia="Times New Roman" w:hAnsi="Times New Roman" w:cs="B Nazanin" w:hint="cs"/>
          <w:sz w:val="26"/>
          <w:szCs w:val="26"/>
          <w:rtl/>
          <w:lang w:bidi="fa-IR"/>
        </w:rPr>
        <w:t>درآمدهای</w:t>
      </w:r>
      <w:r w:rsidRPr="00F3375B">
        <w:rPr>
          <w:rFonts w:ascii="Times New Roman" w:eastAsia="Times New Roman" w:hAnsi="Times New Roman" w:cs="B Nazanin"/>
          <w:sz w:val="26"/>
          <w:szCs w:val="26"/>
          <w:rtl/>
          <w:lang w:bidi="fa-IR"/>
        </w:rPr>
        <w:t xml:space="preserve"> نفت</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sz w:val="26"/>
          <w:szCs w:val="26"/>
          <w:rtl/>
          <w:lang w:bidi="fa-IR"/>
        </w:rPr>
        <w:t xml:space="preserve"> دولت افزا</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hint="eastAsia"/>
          <w:sz w:val="26"/>
          <w:szCs w:val="26"/>
          <w:rtl/>
          <w:lang w:bidi="fa-IR"/>
        </w:rPr>
        <w:t>ش</w:t>
      </w:r>
      <w:r w:rsidRPr="00F3375B">
        <w:rPr>
          <w:rFonts w:ascii="Times New Roman" w:eastAsia="Times New Roman" w:hAnsi="Times New Roman" w:cs="B Nazanin"/>
          <w:sz w:val="26"/>
          <w:szCs w:val="26"/>
          <w:rtl/>
          <w:lang w:bidi="fa-IR"/>
        </w:rPr>
        <w:t xml:space="preserve"> م</w:t>
      </w:r>
      <w:r w:rsidRPr="00F3375B">
        <w:rPr>
          <w:rFonts w:ascii="Times New Roman" w:eastAsia="Times New Roman" w:hAnsi="Times New Roman" w:cs="B Nazanin" w:hint="cs"/>
          <w:sz w:val="26"/>
          <w:szCs w:val="26"/>
          <w:rtl/>
          <w:lang w:bidi="fa-IR"/>
        </w:rPr>
        <w:t>ی</w:t>
      </w:r>
      <w:r w:rsidRPr="00F3375B">
        <w:rPr>
          <w:rFonts w:ascii="Calibri" w:eastAsia="Times New Roman" w:hAnsi="Calibri" w:cs="Calibri" w:hint="cs"/>
          <w:sz w:val="26"/>
          <w:szCs w:val="26"/>
          <w:rtl/>
          <w:lang w:bidi="fa-IR"/>
        </w:rPr>
        <w:t>­</w:t>
      </w:r>
      <w:r w:rsidRPr="00F3375B">
        <w:rPr>
          <w:rFonts w:ascii="Times New Roman" w:eastAsia="Times New Roman" w:hAnsi="Times New Roman" w:cs="B Nazanin"/>
          <w:sz w:val="26"/>
          <w:szCs w:val="26"/>
          <w:rtl/>
          <w:lang w:bidi="fa-IR"/>
        </w:rPr>
        <w:t xml:space="preserve"> </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hint="eastAsia"/>
          <w:sz w:val="26"/>
          <w:szCs w:val="26"/>
          <w:rtl/>
          <w:lang w:bidi="fa-IR"/>
        </w:rPr>
        <w:t>ابد</w:t>
      </w:r>
      <w:r w:rsidRPr="00F3375B">
        <w:rPr>
          <w:rFonts w:ascii="Times New Roman" w:eastAsia="Times New Roman" w:hAnsi="Times New Roman" w:cs="B Nazanin"/>
          <w:sz w:val="26"/>
          <w:szCs w:val="26"/>
          <w:rtl/>
          <w:lang w:bidi="fa-IR"/>
        </w:rPr>
        <w:t xml:space="preserve"> که </w:t>
      </w:r>
      <w:r w:rsidRPr="00F3375B">
        <w:rPr>
          <w:rFonts w:ascii="Times New Roman" w:eastAsia="Times New Roman" w:hAnsi="Times New Roman" w:cs="B Nazanin" w:hint="eastAsia"/>
          <w:sz w:val="26"/>
          <w:szCs w:val="26"/>
          <w:rtl/>
          <w:lang w:bidi="fa-IR"/>
        </w:rPr>
        <w:t>نت</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hint="eastAsia"/>
          <w:sz w:val="26"/>
          <w:szCs w:val="26"/>
          <w:rtl/>
          <w:lang w:bidi="fa-IR"/>
        </w:rPr>
        <w:t>جه</w:t>
      </w:r>
      <w:r w:rsidRPr="00F3375B">
        <w:rPr>
          <w:rFonts w:ascii="Calibri" w:eastAsia="Times New Roman" w:hAnsi="Calibri" w:cs="Calibri" w:hint="cs"/>
          <w:sz w:val="26"/>
          <w:szCs w:val="26"/>
          <w:rtl/>
          <w:lang w:bidi="fa-IR"/>
        </w:rPr>
        <w:t>­</w:t>
      </w:r>
      <w:r w:rsidRPr="00F3375B">
        <w:rPr>
          <w:rFonts w:ascii="Times New Roman" w:eastAsia="Times New Roman" w:hAnsi="Times New Roman" w:cs="B Nazanin"/>
          <w:sz w:val="26"/>
          <w:szCs w:val="26"/>
          <w:rtl/>
          <w:lang w:bidi="fa-IR"/>
        </w:rPr>
        <w:t xml:space="preserve"> آن، افزا</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hint="eastAsia"/>
          <w:sz w:val="26"/>
          <w:szCs w:val="26"/>
          <w:rtl/>
          <w:lang w:bidi="fa-IR"/>
        </w:rPr>
        <w:t>ش</w:t>
      </w:r>
      <w:r w:rsidRPr="00F3375B">
        <w:rPr>
          <w:rFonts w:ascii="Times New Roman" w:eastAsia="Times New Roman" w:hAnsi="Times New Roman" w:cs="B Nazanin"/>
          <w:sz w:val="26"/>
          <w:szCs w:val="26"/>
          <w:rtl/>
          <w:lang w:bidi="fa-IR"/>
        </w:rPr>
        <w:t xml:space="preserve"> تورم به دل</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hint="eastAsia"/>
          <w:sz w:val="26"/>
          <w:szCs w:val="26"/>
          <w:rtl/>
          <w:lang w:bidi="fa-IR"/>
        </w:rPr>
        <w:t>ل</w:t>
      </w:r>
      <w:r w:rsidRPr="00F3375B">
        <w:rPr>
          <w:rFonts w:ascii="Times New Roman" w:eastAsia="Times New Roman" w:hAnsi="Times New Roman" w:cs="B Nazanin"/>
          <w:sz w:val="26"/>
          <w:szCs w:val="26"/>
          <w:rtl/>
          <w:lang w:bidi="fa-IR"/>
        </w:rPr>
        <w:t xml:space="preserve"> افزا</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hint="eastAsia"/>
          <w:sz w:val="26"/>
          <w:szCs w:val="26"/>
          <w:rtl/>
          <w:lang w:bidi="fa-IR"/>
        </w:rPr>
        <w:t>ش</w:t>
      </w:r>
      <w:r w:rsidRPr="00F3375B">
        <w:rPr>
          <w:rFonts w:ascii="Times New Roman" w:eastAsia="Times New Roman" w:hAnsi="Times New Roman" w:cs="B Nazanin"/>
          <w:sz w:val="26"/>
          <w:szCs w:val="26"/>
          <w:rtl/>
          <w:lang w:bidi="fa-IR"/>
        </w:rPr>
        <w:t xml:space="preserve"> پا</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hint="eastAsia"/>
          <w:sz w:val="26"/>
          <w:szCs w:val="26"/>
          <w:rtl/>
          <w:lang w:bidi="fa-IR"/>
        </w:rPr>
        <w:t>ه</w:t>
      </w:r>
      <w:r w:rsidRPr="00F3375B">
        <w:rPr>
          <w:rFonts w:ascii="Times New Roman" w:eastAsia="Times New Roman" w:hAnsi="Times New Roman" w:cs="B Nazanin"/>
          <w:sz w:val="26"/>
          <w:szCs w:val="26"/>
          <w:rtl/>
          <w:lang w:bidi="fa-IR"/>
        </w:rPr>
        <w:t xml:space="preserve"> پول</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sz w:val="26"/>
          <w:szCs w:val="26"/>
          <w:rtl/>
          <w:lang w:bidi="fa-IR"/>
        </w:rPr>
        <w:t xml:space="preserve"> و ق</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hint="eastAsia"/>
          <w:sz w:val="26"/>
          <w:szCs w:val="26"/>
          <w:rtl/>
          <w:lang w:bidi="fa-IR"/>
        </w:rPr>
        <w:t>مت</w:t>
      </w:r>
      <w:r w:rsidRPr="00F3375B">
        <w:rPr>
          <w:rFonts w:ascii="Times New Roman" w:eastAsia="Times New Roman" w:hAnsi="Times New Roman" w:cs="B Nazanin"/>
          <w:sz w:val="26"/>
          <w:szCs w:val="26"/>
          <w:rtl/>
          <w:lang w:bidi="fa-IR"/>
        </w:rPr>
        <w:t xml:space="preserve"> ر</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hint="eastAsia"/>
          <w:sz w:val="26"/>
          <w:szCs w:val="26"/>
          <w:rtl/>
          <w:lang w:bidi="fa-IR"/>
        </w:rPr>
        <w:t>ال</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sz w:val="26"/>
          <w:szCs w:val="26"/>
          <w:rtl/>
          <w:lang w:bidi="fa-IR"/>
        </w:rPr>
        <w:t xml:space="preserve"> کالاها</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sz w:val="26"/>
          <w:szCs w:val="26"/>
          <w:rtl/>
          <w:lang w:bidi="fa-IR"/>
        </w:rPr>
        <w:t xml:space="preserve"> واسطه</w:t>
      </w:r>
      <w:r w:rsidRPr="00F3375B">
        <w:rPr>
          <w:rFonts w:ascii="Calibri" w:eastAsia="Times New Roman" w:hAnsi="Calibri" w:cs="Calibri" w:hint="cs"/>
          <w:sz w:val="26"/>
          <w:szCs w:val="26"/>
          <w:rtl/>
          <w:lang w:bidi="fa-IR"/>
        </w:rPr>
        <w:t>­</w:t>
      </w:r>
      <w:r w:rsidRPr="00F3375B">
        <w:rPr>
          <w:rFonts w:ascii="Times New Roman" w:eastAsia="Times New Roman" w:hAnsi="Times New Roman" w:cs="B Nazanin"/>
          <w:sz w:val="26"/>
          <w:szCs w:val="26"/>
          <w:rtl/>
          <w:lang w:bidi="fa-IR"/>
        </w:rPr>
        <w:t xml:space="preserve"> </w:t>
      </w:r>
      <w:r w:rsidRPr="00F3375B">
        <w:rPr>
          <w:rFonts w:ascii="Times New Roman" w:eastAsia="Times New Roman" w:hAnsi="Times New Roman" w:cs="B Nazanin" w:hint="cs"/>
          <w:sz w:val="26"/>
          <w:szCs w:val="26"/>
          <w:rtl/>
          <w:lang w:bidi="fa-IR"/>
        </w:rPr>
        <w:t>ای</w:t>
      </w:r>
      <w:r w:rsidRPr="00F3375B">
        <w:rPr>
          <w:rFonts w:ascii="Times New Roman" w:eastAsia="Times New Roman" w:hAnsi="Times New Roman" w:cs="B Nazanin"/>
          <w:sz w:val="26"/>
          <w:szCs w:val="26"/>
          <w:rtl/>
          <w:lang w:bidi="fa-IR"/>
        </w:rPr>
        <w:t xml:space="preserve"> واردات</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sz w:val="26"/>
          <w:szCs w:val="26"/>
          <w:rtl/>
          <w:lang w:bidi="fa-IR"/>
        </w:rPr>
        <w:t xml:space="preserve"> است. با ا</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hint="eastAsia"/>
          <w:sz w:val="26"/>
          <w:szCs w:val="26"/>
          <w:rtl/>
          <w:lang w:bidi="fa-IR"/>
        </w:rPr>
        <w:t>ن</w:t>
      </w:r>
      <w:r w:rsidRPr="00F3375B">
        <w:rPr>
          <w:rFonts w:ascii="Times New Roman" w:eastAsia="Times New Roman" w:hAnsi="Times New Roman" w:cs="B Nazanin"/>
          <w:sz w:val="26"/>
          <w:szCs w:val="26"/>
          <w:rtl/>
          <w:lang w:bidi="fa-IR"/>
        </w:rPr>
        <w:t xml:space="preserve"> وجود، به اثر نرخ ارز بر کسر</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sz w:val="26"/>
          <w:szCs w:val="26"/>
          <w:rtl/>
          <w:lang w:bidi="fa-IR"/>
        </w:rPr>
        <w:t xml:space="preserve"> بودجه در اقتصاد ا</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hint="eastAsia"/>
          <w:sz w:val="26"/>
          <w:szCs w:val="26"/>
          <w:rtl/>
          <w:lang w:bidi="fa-IR"/>
        </w:rPr>
        <w:t>ران</w:t>
      </w:r>
      <w:r w:rsidRPr="00F3375B">
        <w:rPr>
          <w:rFonts w:ascii="Times New Roman" w:eastAsia="Times New Roman" w:hAnsi="Times New Roman" w:cs="B Nazanin"/>
          <w:sz w:val="26"/>
          <w:szCs w:val="26"/>
          <w:rtl/>
          <w:lang w:bidi="fa-IR"/>
        </w:rPr>
        <w:t xml:space="preserve"> توجه</w:t>
      </w:r>
      <w:r w:rsidRPr="00F3375B">
        <w:rPr>
          <w:rFonts w:ascii="Times New Roman" w:eastAsia="Times New Roman" w:hAnsi="Times New Roman" w:cs="B Nazanin" w:hint="cs"/>
          <w:sz w:val="26"/>
          <w:szCs w:val="26"/>
          <w:rtl/>
          <w:lang w:bidi="fa-IR"/>
        </w:rPr>
        <w:t>ی</w:t>
      </w:r>
      <w:r w:rsidRPr="00F3375B">
        <w:rPr>
          <w:rFonts w:ascii="Times New Roman" w:eastAsia="Times New Roman" w:hAnsi="Times New Roman" w:cs="B Nazanin"/>
          <w:sz w:val="26"/>
          <w:szCs w:val="26"/>
          <w:rtl/>
          <w:lang w:bidi="fa-IR"/>
        </w:rPr>
        <w:t xml:space="preserve"> نشده است.</w:t>
      </w:r>
    </w:p>
    <w:p w14:paraId="7F06AB34" w14:textId="68DFE158" w:rsidR="000029E7" w:rsidRDefault="00A93C35" w:rsidP="000029E7">
      <w:pPr>
        <w:bidi/>
        <w:spacing w:after="0" w:line="240" w:lineRule="auto"/>
        <w:ind w:left="360"/>
        <w:jc w:val="both"/>
        <w:rPr>
          <w:rFonts w:ascii="Times New Roman" w:eastAsia="Times New Roman" w:hAnsi="Times New Roman" w:cs="B Nazanin"/>
          <w:sz w:val="26"/>
          <w:szCs w:val="26"/>
          <w:rtl/>
          <w:lang w:bidi="fa-IR"/>
        </w:rPr>
      </w:pPr>
      <w:r>
        <w:rPr>
          <w:rFonts w:ascii="Times New Roman" w:eastAsia="Times New Roman" w:hAnsi="Times New Roman" w:cs="B Nazanin" w:hint="cs"/>
          <w:sz w:val="26"/>
          <w:szCs w:val="26"/>
          <w:rtl/>
          <w:lang w:bidi="fa-IR"/>
        </w:rPr>
        <w:t xml:space="preserve">عنوان </w:t>
      </w:r>
      <w:r w:rsidR="005D5696">
        <w:rPr>
          <w:rFonts w:ascii="Times New Roman" w:eastAsia="Times New Roman" w:hAnsi="Times New Roman" w:cs="B Nazanin" w:hint="cs"/>
          <w:sz w:val="26"/>
          <w:szCs w:val="26"/>
          <w:rtl/>
          <w:lang w:bidi="fa-IR"/>
        </w:rPr>
        <w:t xml:space="preserve">مقاله </w:t>
      </w:r>
      <w:r>
        <w:rPr>
          <w:rFonts w:ascii="Times New Roman" w:eastAsia="Times New Roman" w:hAnsi="Times New Roman" w:cs="B Nazanin" w:hint="cs"/>
          <w:sz w:val="26"/>
          <w:szCs w:val="26"/>
          <w:rtl/>
          <w:lang w:bidi="fa-IR"/>
        </w:rPr>
        <w:t>حاضر از این جهت، بهینه‌</w:t>
      </w:r>
      <w:r w:rsidR="00AA4456">
        <w:rPr>
          <w:rFonts w:ascii="Times New Roman" w:eastAsia="Times New Roman" w:hAnsi="Times New Roman" w:cs="B Nazanin" w:hint="cs"/>
          <w:sz w:val="26"/>
          <w:szCs w:val="26"/>
          <w:rtl/>
          <w:lang w:bidi="fa-IR"/>
        </w:rPr>
        <w:t xml:space="preserve">یابی سیاست‌گذاری پولی و مالی اقتصاد ایران در شرایط سلطه‌مالی است که سلطه‌مالی به عنوان برهم‌زننده سیاست‌گذاری پولی است. وجود سلطه‌مالی موجب تضعیف استقلال بانک‌مرکزی در سیاست‌گذاری پولی است و به نوعی پول را از حالت برونزا و تحت کنترل بانک‌مرکزی خارج می‌کند. به دلیل وجود سلطه‌مالی، استفاده از قاعده تیلور موثر نیست. این موضوع موجب غیر بهینه شدن سیاست‌های پولی بانک مرکزی می‌شود. از آنجاکه ریشه سیاست‌گذاری غیر بهینه بانک‌مرکزی، سلطه‌مالی است و سلطه‌مالی نیز ریشه در عملکرد سیاست‌گذاری بودجه‌ای و مالی دولت دارد؛ لذا </w:t>
      </w:r>
      <w:r w:rsidR="00894326">
        <w:rPr>
          <w:rFonts w:ascii="Times New Roman" w:eastAsia="Times New Roman" w:hAnsi="Times New Roman" w:cs="B Nazanin" w:hint="cs"/>
          <w:sz w:val="26"/>
          <w:szCs w:val="26"/>
          <w:rtl/>
          <w:lang w:bidi="fa-IR"/>
        </w:rPr>
        <w:t>حل مشکل به اصلاح سیاست‌گذاری مالی باز می‌گردد. راه حلی هم که بر اساس مطالعات خارجی، پیشنهاد شده است، منضبط نمودن دولت</w:t>
      </w:r>
      <w:r w:rsidR="00FE7840">
        <w:rPr>
          <w:rFonts w:ascii="Times New Roman" w:eastAsia="Times New Roman" w:hAnsi="Times New Roman" w:cs="B Nazanin" w:hint="cs"/>
          <w:sz w:val="26"/>
          <w:szCs w:val="26"/>
          <w:rtl/>
          <w:lang w:bidi="fa-IR"/>
        </w:rPr>
        <w:t xml:space="preserve"> با اتکا به اوراق‌سازی بدهی</w:t>
      </w:r>
      <w:r w:rsidR="00894326">
        <w:rPr>
          <w:rFonts w:ascii="Times New Roman" w:eastAsia="Times New Roman" w:hAnsi="Times New Roman" w:cs="B Nazanin" w:hint="cs"/>
          <w:sz w:val="26"/>
          <w:szCs w:val="26"/>
          <w:rtl/>
          <w:lang w:bidi="fa-IR"/>
        </w:rPr>
        <w:t xml:space="preserve"> است. بنابراین آنچکه پیشنهاد شده است ارائه راحلی جهت بهینه شدن سیاست‌گذاری پولی دولت از طریق انضباط بودجه‌ای است.</w:t>
      </w:r>
    </w:p>
    <w:p w14:paraId="5131DAC8" w14:textId="6FD4ED8B" w:rsidR="00894326" w:rsidRDefault="00894326" w:rsidP="00894326">
      <w:pPr>
        <w:bidi/>
        <w:spacing w:after="0" w:line="240" w:lineRule="auto"/>
        <w:ind w:left="360"/>
        <w:jc w:val="both"/>
        <w:rPr>
          <w:rFonts w:ascii="Times New Roman" w:eastAsia="Times New Roman" w:hAnsi="Times New Roman" w:cs="B Nazanin"/>
          <w:sz w:val="26"/>
          <w:szCs w:val="26"/>
          <w:rtl/>
          <w:lang w:bidi="fa-IR"/>
        </w:rPr>
      </w:pPr>
      <w:r>
        <w:rPr>
          <w:rFonts w:ascii="Times New Roman" w:eastAsia="Times New Roman" w:hAnsi="Times New Roman" w:cs="B Nazanin" w:hint="cs"/>
          <w:sz w:val="26"/>
          <w:szCs w:val="26"/>
          <w:rtl/>
          <w:lang w:bidi="fa-IR"/>
        </w:rPr>
        <w:t>درخصوص ارتباط نرخ ارز و کسری بودجه و تورم</w:t>
      </w:r>
      <w:r w:rsidR="00FE7840">
        <w:rPr>
          <w:rFonts w:ascii="Times New Roman" w:eastAsia="Times New Roman" w:hAnsi="Times New Roman" w:cs="B Nazanin" w:hint="cs"/>
          <w:sz w:val="26"/>
          <w:szCs w:val="26"/>
          <w:rtl/>
          <w:lang w:bidi="fa-IR"/>
        </w:rPr>
        <w:t>،</w:t>
      </w:r>
      <w:r>
        <w:rPr>
          <w:rFonts w:ascii="Times New Roman" w:eastAsia="Times New Roman" w:hAnsi="Times New Roman" w:cs="B Nazanin" w:hint="cs"/>
          <w:sz w:val="26"/>
          <w:szCs w:val="26"/>
          <w:rtl/>
          <w:lang w:bidi="fa-IR"/>
        </w:rPr>
        <w:t xml:space="preserve"> فرمایش داور گرامی مورد توجه بوده است و در همان ویرایش اول مقاله در قسمت‌های مختلف به آن اشاره شده است. از جمله آن‌ها می‌توان به موارد زیر اشاره کرد.</w:t>
      </w:r>
    </w:p>
    <w:p w14:paraId="07CB1B01" w14:textId="77777777" w:rsidR="00894326" w:rsidRDefault="00894326" w:rsidP="00894326">
      <w:pPr>
        <w:bidi/>
        <w:spacing w:after="0" w:line="240" w:lineRule="auto"/>
        <w:ind w:left="360"/>
        <w:jc w:val="both"/>
        <w:rPr>
          <w:rFonts w:ascii="Times New Roman" w:eastAsia="Times New Roman" w:hAnsi="Times New Roman" w:cs="B Nazanin"/>
          <w:sz w:val="26"/>
          <w:szCs w:val="26"/>
          <w:lang w:bidi="fa-IR"/>
        </w:rPr>
      </w:pPr>
      <w:r>
        <w:rPr>
          <w:rFonts w:ascii="Times New Roman" w:eastAsia="Times New Roman" w:hAnsi="Times New Roman" w:cs="B Nazanin" w:hint="cs"/>
          <w:sz w:val="26"/>
          <w:szCs w:val="26"/>
          <w:rtl/>
          <w:lang w:bidi="fa-IR"/>
        </w:rPr>
        <w:t>«</w:t>
      </w:r>
      <w:r w:rsidRPr="00894326">
        <w:rPr>
          <w:rtl/>
        </w:rPr>
        <w:t xml:space="preserve"> </w:t>
      </w:r>
      <w:r w:rsidRPr="00894326">
        <w:rPr>
          <w:rFonts w:ascii="Times New Roman" w:eastAsia="Times New Roman" w:hAnsi="Times New Roman" w:cs="B Nazanin"/>
          <w:sz w:val="26"/>
          <w:szCs w:val="26"/>
          <w:rtl/>
          <w:lang w:bidi="fa-IR"/>
        </w:rPr>
        <w:t>مطابق با ا</w:t>
      </w:r>
      <w:r w:rsidRPr="00894326">
        <w:rPr>
          <w:rFonts w:ascii="Times New Roman" w:eastAsia="Times New Roman" w:hAnsi="Times New Roman" w:cs="B Nazanin" w:hint="cs"/>
          <w:sz w:val="26"/>
          <w:szCs w:val="26"/>
          <w:rtl/>
          <w:lang w:bidi="fa-IR"/>
        </w:rPr>
        <w:t>ی</w:t>
      </w:r>
      <w:r w:rsidRPr="00894326">
        <w:rPr>
          <w:rFonts w:ascii="Times New Roman" w:eastAsia="Times New Roman" w:hAnsi="Times New Roman" w:cs="B Nazanin" w:hint="eastAsia"/>
          <w:sz w:val="26"/>
          <w:szCs w:val="26"/>
          <w:rtl/>
          <w:lang w:bidi="fa-IR"/>
        </w:rPr>
        <w:t>ن</w:t>
      </w:r>
      <w:r w:rsidRPr="00894326">
        <w:rPr>
          <w:rFonts w:ascii="Times New Roman" w:eastAsia="Times New Roman" w:hAnsi="Times New Roman" w:cs="B Nazanin"/>
          <w:sz w:val="26"/>
          <w:szCs w:val="26"/>
          <w:rtl/>
          <w:lang w:bidi="fa-IR"/>
        </w:rPr>
        <w:t xml:space="preserve"> تحق</w:t>
      </w:r>
      <w:r w:rsidRPr="00894326">
        <w:rPr>
          <w:rFonts w:ascii="Times New Roman" w:eastAsia="Times New Roman" w:hAnsi="Times New Roman" w:cs="B Nazanin" w:hint="cs"/>
          <w:sz w:val="26"/>
          <w:szCs w:val="26"/>
          <w:rtl/>
          <w:lang w:bidi="fa-IR"/>
        </w:rPr>
        <w:t>ی</w:t>
      </w:r>
      <w:r w:rsidRPr="00894326">
        <w:rPr>
          <w:rFonts w:ascii="Times New Roman" w:eastAsia="Times New Roman" w:hAnsi="Times New Roman" w:cs="B Nazanin" w:hint="eastAsia"/>
          <w:sz w:val="26"/>
          <w:szCs w:val="26"/>
          <w:rtl/>
          <w:lang w:bidi="fa-IR"/>
        </w:rPr>
        <w:t>ق</w:t>
      </w:r>
      <w:r w:rsidRPr="00894326">
        <w:rPr>
          <w:rFonts w:ascii="Times New Roman" w:eastAsia="Times New Roman" w:hAnsi="Times New Roman" w:cs="B Nazanin"/>
          <w:sz w:val="26"/>
          <w:szCs w:val="26"/>
          <w:rtl/>
          <w:lang w:bidi="fa-IR"/>
        </w:rPr>
        <w:t xml:space="preserve"> تکانه ‌ها</w:t>
      </w:r>
      <w:r w:rsidRPr="00894326">
        <w:rPr>
          <w:rFonts w:ascii="Times New Roman" w:eastAsia="Times New Roman" w:hAnsi="Times New Roman" w:cs="B Nazanin" w:hint="cs"/>
          <w:sz w:val="26"/>
          <w:szCs w:val="26"/>
          <w:rtl/>
          <w:lang w:bidi="fa-IR"/>
        </w:rPr>
        <w:t>ی</w:t>
      </w:r>
      <w:r w:rsidRPr="00894326">
        <w:rPr>
          <w:rFonts w:ascii="Times New Roman" w:eastAsia="Times New Roman" w:hAnsi="Times New Roman" w:cs="B Nazanin"/>
          <w:sz w:val="26"/>
          <w:szCs w:val="26"/>
          <w:rtl/>
          <w:lang w:bidi="fa-IR"/>
        </w:rPr>
        <w:t xml:space="preserve"> نفت</w:t>
      </w:r>
      <w:r w:rsidRPr="00894326">
        <w:rPr>
          <w:rFonts w:ascii="Times New Roman" w:eastAsia="Times New Roman" w:hAnsi="Times New Roman" w:cs="B Nazanin" w:hint="cs"/>
          <w:sz w:val="26"/>
          <w:szCs w:val="26"/>
          <w:rtl/>
          <w:lang w:bidi="fa-IR"/>
        </w:rPr>
        <w:t>ی</w:t>
      </w:r>
      <w:r w:rsidRPr="00894326">
        <w:rPr>
          <w:rFonts w:ascii="Times New Roman" w:eastAsia="Times New Roman" w:hAnsi="Times New Roman" w:cs="B Nazanin"/>
          <w:sz w:val="26"/>
          <w:szCs w:val="26"/>
          <w:rtl/>
          <w:lang w:bidi="fa-IR"/>
        </w:rPr>
        <w:t xml:space="preserve"> در اقتصاد ا</w:t>
      </w:r>
      <w:r w:rsidRPr="00894326">
        <w:rPr>
          <w:rFonts w:ascii="Times New Roman" w:eastAsia="Times New Roman" w:hAnsi="Times New Roman" w:cs="B Nazanin" w:hint="cs"/>
          <w:sz w:val="26"/>
          <w:szCs w:val="26"/>
          <w:rtl/>
          <w:lang w:bidi="fa-IR"/>
        </w:rPr>
        <w:t>ی</w:t>
      </w:r>
      <w:r w:rsidRPr="00894326">
        <w:rPr>
          <w:rFonts w:ascii="Times New Roman" w:eastAsia="Times New Roman" w:hAnsi="Times New Roman" w:cs="B Nazanin" w:hint="eastAsia"/>
          <w:sz w:val="26"/>
          <w:szCs w:val="26"/>
          <w:rtl/>
          <w:lang w:bidi="fa-IR"/>
        </w:rPr>
        <w:t>ران</w:t>
      </w:r>
      <w:r w:rsidRPr="00894326">
        <w:rPr>
          <w:rFonts w:ascii="Times New Roman" w:eastAsia="Times New Roman" w:hAnsi="Times New Roman" w:cs="B Nazanin"/>
          <w:sz w:val="26"/>
          <w:szCs w:val="26"/>
          <w:rtl/>
          <w:lang w:bidi="fa-IR"/>
        </w:rPr>
        <w:t xml:space="preserve"> از </w:t>
      </w:r>
      <w:r w:rsidRPr="00894326">
        <w:rPr>
          <w:rFonts w:ascii="Times New Roman" w:eastAsia="Times New Roman" w:hAnsi="Times New Roman" w:cs="B Nazanin" w:hint="cs"/>
          <w:sz w:val="26"/>
          <w:szCs w:val="26"/>
          <w:rtl/>
          <w:lang w:bidi="fa-IR"/>
        </w:rPr>
        <w:t>ی</w:t>
      </w:r>
      <w:r w:rsidRPr="00894326">
        <w:rPr>
          <w:rFonts w:ascii="Times New Roman" w:eastAsia="Times New Roman" w:hAnsi="Times New Roman" w:cs="B Nazanin" w:hint="eastAsia"/>
          <w:sz w:val="26"/>
          <w:szCs w:val="26"/>
          <w:rtl/>
          <w:lang w:bidi="fa-IR"/>
        </w:rPr>
        <w:t>ک</w:t>
      </w:r>
      <w:r w:rsidRPr="00894326">
        <w:rPr>
          <w:rFonts w:ascii="Times New Roman" w:eastAsia="Times New Roman" w:hAnsi="Times New Roman" w:cs="B Nazanin"/>
          <w:sz w:val="26"/>
          <w:szCs w:val="26"/>
          <w:rtl/>
          <w:lang w:bidi="fa-IR"/>
        </w:rPr>
        <w:t xml:space="preserve"> سو از طر</w:t>
      </w:r>
      <w:r w:rsidRPr="00894326">
        <w:rPr>
          <w:rFonts w:ascii="Times New Roman" w:eastAsia="Times New Roman" w:hAnsi="Times New Roman" w:cs="B Nazanin" w:hint="cs"/>
          <w:sz w:val="26"/>
          <w:szCs w:val="26"/>
          <w:rtl/>
          <w:lang w:bidi="fa-IR"/>
        </w:rPr>
        <w:t>ی</w:t>
      </w:r>
      <w:r w:rsidRPr="00894326">
        <w:rPr>
          <w:rFonts w:ascii="Times New Roman" w:eastAsia="Times New Roman" w:hAnsi="Times New Roman" w:cs="B Nazanin" w:hint="eastAsia"/>
          <w:sz w:val="26"/>
          <w:szCs w:val="26"/>
          <w:rtl/>
          <w:lang w:bidi="fa-IR"/>
        </w:rPr>
        <w:t>ق</w:t>
      </w:r>
      <w:r w:rsidRPr="00894326">
        <w:rPr>
          <w:rFonts w:ascii="Times New Roman" w:eastAsia="Times New Roman" w:hAnsi="Times New Roman" w:cs="B Nazanin"/>
          <w:sz w:val="26"/>
          <w:szCs w:val="26"/>
          <w:rtl/>
          <w:lang w:bidi="fa-IR"/>
        </w:rPr>
        <w:t xml:space="preserve"> درآمدها</w:t>
      </w:r>
      <w:r w:rsidRPr="00894326">
        <w:rPr>
          <w:rFonts w:ascii="Times New Roman" w:eastAsia="Times New Roman" w:hAnsi="Times New Roman" w:cs="B Nazanin" w:hint="cs"/>
          <w:sz w:val="26"/>
          <w:szCs w:val="26"/>
          <w:rtl/>
          <w:lang w:bidi="fa-IR"/>
        </w:rPr>
        <w:t>ی</w:t>
      </w:r>
      <w:r w:rsidRPr="00894326">
        <w:rPr>
          <w:rFonts w:ascii="Times New Roman" w:eastAsia="Times New Roman" w:hAnsi="Times New Roman" w:cs="B Nazanin"/>
          <w:sz w:val="26"/>
          <w:szCs w:val="26"/>
          <w:rtl/>
          <w:lang w:bidi="fa-IR"/>
        </w:rPr>
        <w:t xml:space="preserve"> نفت</w:t>
      </w:r>
      <w:r w:rsidRPr="00894326">
        <w:rPr>
          <w:rFonts w:ascii="Times New Roman" w:eastAsia="Times New Roman" w:hAnsi="Times New Roman" w:cs="B Nazanin" w:hint="cs"/>
          <w:sz w:val="26"/>
          <w:szCs w:val="26"/>
          <w:rtl/>
          <w:lang w:bidi="fa-IR"/>
        </w:rPr>
        <w:t>ی</w:t>
      </w:r>
      <w:r w:rsidRPr="00894326">
        <w:rPr>
          <w:rFonts w:ascii="Times New Roman" w:eastAsia="Times New Roman" w:hAnsi="Times New Roman" w:cs="B Nazanin"/>
          <w:sz w:val="26"/>
          <w:szCs w:val="26"/>
          <w:rtl/>
          <w:lang w:bidi="fa-IR"/>
        </w:rPr>
        <w:t xml:space="preserve"> سبب شکل‌گ</w:t>
      </w:r>
      <w:r w:rsidRPr="00894326">
        <w:rPr>
          <w:rFonts w:ascii="Times New Roman" w:eastAsia="Times New Roman" w:hAnsi="Times New Roman" w:cs="B Nazanin" w:hint="cs"/>
          <w:sz w:val="26"/>
          <w:szCs w:val="26"/>
          <w:rtl/>
          <w:lang w:bidi="fa-IR"/>
        </w:rPr>
        <w:t>ی</w:t>
      </w:r>
      <w:r w:rsidRPr="00894326">
        <w:rPr>
          <w:rFonts w:ascii="Times New Roman" w:eastAsia="Times New Roman" w:hAnsi="Times New Roman" w:cs="B Nazanin" w:hint="eastAsia"/>
          <w:sz w:val="26"/>
          <w:szCs w:val="26"/>
          <w:rtl/>
          <w:lang w:bidi="fa-IR"/>
        </w:rPr>
        <w:t>ر</w:t>
      </w:r>
      <w:r w:rsidRPr="00894326">
        <w:rPr>
          <w:rFonts w:ascii="Times New Roman" w:eastAsia="Times New Roman" w:hAnsi="Times New Roman" w:cs="B Nazanin" w:hint="cs"/>
          <w:sz w:val="26"/>
          <w:szCs w:val="26"/>
          <w:rtl/>
          <w:lang w:bidi="fa-IR"/>
        </w:rPr>
        <w:t>ی</w:t>
      </w:r>
      <w:r w:rsidRPr="00894326">
        <w:rPr>
          <w:rFonts w:ascii="Times New Roman" w:eastAsia="Times New Roman" w:hAnsi="Times New Roman" w:cs="B Nazanin"/>
          <w:sz w:val="26"/>
          <w:szCs w:val="26"/>
          <w:rtl/>
          <w:lang w:bidi="fa-IR"/>
        </w:rPr>
        <w:t xml:space="preserve"> س</w:t>
      </w:r>
      <w:r w:rsidRPr="00894326">
        <w:rPr>
          <w:rFonts w:ascii="Times New Roman" w:eastAsia="Times New Roman" w:hAnsi="Times New Roman" w:cs="B Nazanin" w:hint="cs"/>
          <w:sz w:val="26"/>
          <w:szCs w:val="26"/>
          <w:rtl/>
          <w:lang w:bidi="fa-IR"/>
        </w:rPr>
        <w:t>ی</w:t>
      </w:r>
      <w:r w:rsidRPr="00894326">
        <w:rPr>
          <w:rFonts w:ascii="Times New Roman" w:eastAsia="Times New Roman" w:hAnsi="Times New Roman" w:cs="B Nazanin" w:hint="eastAsia"/>
          <w:sz w:val="26"/>
          <w:szCs w:val="26"/>
          <w:rtl/>
          <w:lang w:bidi="fa-IR"/>
        </w:rPr>
        <w:t>است</w:t>
      </w:r>
      <w:r w:rsidRPr="00894326">
        <w:rPr>
          <w:rFonts w:ascii="Times New Roman" w:eastAsia="Times New Roman" w:hAnsi="Times New Roman" w:cs="B Nazanin"/>
          <w:sz w:val="26"/>
          <w:szCs w:val="26"/>
          <w:rtl/>
          <w:lang w:bidi="fa-IR"/>
        </w:rPr>
        <w:t xml:space="preserve"> مال</w:t>
      </w:r>
      <w:r w:rsidRPr="00894326">
        <w:rPr>
          <w:rFonts w:ascii="Times New Roman" w:eastAsia="Times New Roman" w:hAnsi="Times New Roman" w:cs="B Nazanin" w:hint="cs"/>
          <w:sz w:val="26"/>
          <w:szCs w:val="26"/>
          <w:rtl/>
          <w:lang w:bidi="fa-IR"/>
        </w:rPr>
        <w:t>ی</w:t>
      </w:r>
      <w:r w:rsidRPr="00894326">
        <w:rPr>
          <w:rFonts w:ascii="Times New Roman" w:eastAsia="Times New Roman" w:hAnsi="Times New Roman" w:cs="B Nazanin"/>
          <w:sz w:val="26"/>
          <w:szCs w:val="26"/>
          <w:rtl/>
          <w:lang w:bidi="fa-IR"/>
        </w:rPr>
        <w:t xml:space="preserve"> انبساط</w:t>
      </w:r>
      <w:r w:rsidRPr="00894326">
        <w:rPr>
          <w:rFonts w:ascii="Times New Roman" w:eastAsia="Times New Roman" w:hAnsi="Times New Roman" w:cs="B Nazanin" w:hint="cs"/>
          <w:sz w:val="26"/>
          <w:szCs w:val="26"/>
          <w:rtl/>
          <w:lang w:bidi="fa-IR"/>
        </w:rPr>
        <w:t>ی</w:t>
      </w:r>
      <w:r w:rsidRPr="00894326">
        <w:rPr>
          <w:rFonts w:ascii="Times New Roman" w:eastAsia="Times New Roman" w:hAnsi="Times New Roman" w:cs="B Nazanin"/>
          <w:sz w:val="26"/>
          <w:szCs w:val="26"/>
          <w:rtl/>
          <w:lang w:bidi="fa-IR"/>
        </w:rPr>
        <w:t xml:space="preserve"> و از سو</w:t>
      </w:r>
      <w:r w:rsidRPr="00894326">
        <w:rPr>
          <w:rFonts w:ascii="Times New Roman" w:eastAsia="Times New Roman" w:hAnsi="Times New Roman" w:cs="B Nazanin" w:hint="cs"/>
          <w:sz w:val="26"/>
          <w:szCs w:val="26"/>
          <w:rtl/>
          <w:lang w:bidi="fa-IR"/>
        </w:rPr>
        <w:t>ی</w:t>
      </w:r>
      <w:r w:rsidRPr="00894326">
        <w:rPr>
          <w:rFonts w:ascii="Times New Roman" w:eastAsia="Times New Roman" w:hAnsi="Times New Roman" w:cs="B Nazanin"/>
          <w:sz w:val="26"/>
          <w:szCs w:val="26"/>
          <w:rtl/>
          <w:lang w:bidi="fa-IR"/>
        </w:rPr>
        <w:t xml:space="preserve"> د</w:t>
      </w:r>
      <w:r w:rsidRPr="00894326">
        <w:rPr>
          <w:rFonts w:ascii="Times New Roman" w:eastAsia="Times New Roman" w:hAnsi="Times New Roman" w:cs="B Nazanin" w:hint="cs"/>
          <w:sz w:val="26"/>
          <w:szCs w:val="26"/>
          <w:rtl/>
          <w:lang w:bidi="fa-IR"/>
        </w:rPr>
        <w:t>ی</w:t>
      </w:r>
      <w:r w:rsidRPr="00894326">
        <w:rPr>
          <w:rFonts w:ascii="Times New Roman" w:eastAsia="Times New Roman" w:hAnsi="Times New Roman" w:cs="B Nazanin" w:hint="eastAsia"/>
          <w:sz w:val="26"/>
          <w:szCs w:val="26"/>
          <w:rtl/>
          <w:lang w:bidi="fa-IR"/>
        </w:rPr>
        <w:t>گر</w:t>
      </w:r>
      <w:r w:rsidRPr="00894326">
        <w:rPr>
          <w:rFonts w:ascii="Times New Roman" w:eastAsia="Times New Roman" w:hAnsi="Times New Roman" w:cs="B Nazanin"/>
          <w:sz w:val="26"/>
          <w:szCs w:val="26"/>
          <w:rtl/>
          <w:lang w:bidi="fa-IR"/>
        </w:rPr>
        <w:t xml:space="preserve"> درنت</w:t>
      </w:r>
      <w:r w:rsidRPr="00894326">
        <w:rPr>
          <w:rFonts w:ascii="Times New Roman" w:eastAsia="Times New Roman" w:hAnsi="Times New Roman" w:cs="B Nazanin" w:hint="cs"/>
          <w:sz w:val="26"/>
          <w:szCs w:val="26"/>
          <w:rtl/>
          <w:lang w:bidi="fa-IR"/>
        </w:rPr>
        <w:t>ی</w:t>
      </w:r>
      <w:r w:rsidRPr="00894326">
        <w:rPr>
          <w:rFonts w:ascii="Times New Roman" w:eastAsia="Times New Roman" w:hAnsi="Times New Roman" w:cs="B Nazanin" w:hint="eastAsia"/>
          <w:sz w:val="26"/>
          <w:szCs w:val="26"/>
          <w:rtl/>
          <w:lang w:bidi="fa-IR"/>
        </w:rPr>
        <w:t>جه</w:t>
      </w:r>
      <w:r w:rsidRPr="00894326">
        <w:rPr>
          <w:rFonts w:ascii="Times New Roman" w:eastAsia="Times New Roman" w:hAnsi="Times New Roman" w:cs="B Nazanin"/>
          <w:sz w:val="26"/>
          <w:szCs w:val="26"/>
          <w:rtl/>
          <w:lang w:bidi="fa-IR"/>
        </w:rPr>
        <w:t xml:space="preserve"> تبد</w:t>
      </w:r>
      <w:r w:rsidRPr="00894326">
        <w:rPr>
          <w:rFonts w:ascii="Times New Roman" w:eastAsia="Times New Roman" w:hAnsi="Times New Roman" w:cs="B Nazanin" w:hint="cs"/>
          <w:sz w:val="26"/>
          <w:szCs w:val="26"/>
          <w:rtl/>
          <w:lang w:bidi="fa-IR"/>
        </w:rPr>
        <w:t>ی</w:t>
      </w:r>
      <w:r w:rsidRPr="00894326">
        <w:rPr>
          <w:rFonts w:ascii="Times New Roman" w:eastAsia="Times New Roman" w:hAnsi="Times New Roman" w:cs="B Nazanin" w:hint="eastAsia"/>
          <w:sz w:val="26"/>
          <w:szCs w:val="26"/>
          <w:rtl/>
          <w:lang w:bidi="fa-IR"/>
        </w:rPr>
        <w:t>ل</w:t>
      </w:r>
      <w:r w:rsidRPr="00894326">
        <w:rPr>
          <w:rFonts w:ascii="Times New Roman" w:eastAsia="Times New Roman" w:hAnsi="Times New Roman" w:cs="B Nazanin"/>
          <w:sz w:val="26"/>
          <w:szCs w:val="26"/>
          <w:rtl/>
          <w:lang w:bidi="fa-IR"/>
        </w:rPr>
        <w:t xml:space="preserve"> درآمدها</w:t>
      </w:r>
      <w:r w:rsidRPr="00894326">
        <w:rPr>
          <w:rFonts w:ascii="Times New Roman" w:eastAsia="Times New Roman" w:hAnsi="Times New Roman" w:cs="B Nazanin" w:hint="cs"/>
          <w:sz w:val="26"/>
          <w:szCs w:val="26"/>
          <w:rtl/>
          <w:lang w:bidi="fa-IR"/>
        </w:rPr>
        <w:t>ی</w:t>
      </w:r>
      <w:r w:rsidRPr="00894326">
        <w:rPr>
          <w:rFonts w:ascii="Times New Roman" w:eastAsia="Times New Roman" w:hAnsi="Times New Roman" w:cs="B Nazanin"/>
          <w:sz w:val="26"/>
          <w:szCs w:val="26"/>
          <w:rtl/>
          <w:lang w:bidi="fa-IR"/>
        </w:rPr>
        <w:t xml:space="preserve"> ارز</w:t>
      </w:r>
      <w:r w:rsidRPr="00894326">
        <w:rPr>
          <w:rFonts w:ascii="Times New Roman" w:eastAsia="Times New Roman" w:hAnsi="Times New Roman" w:cs="B Nazanin" w:hint="cs"/>
          <w:sz w:val="26"/>
          <w:szCs w:val="26"/>
          <w:rtl/>
          <w:lang w:bidi="fa-IR"/>
        </w:rPr>
        <w:t>ی</w:t>
      </w:r>
      <w:r w:rsidRPr="00894326">
        <w:rPr>
          <w:rFonts w:ascii="Times New Roman" w:eastAsia="Times New Roman" w:hAnsi="Times New Roman" w:cs="B Nazanin"/>
          <w:sz w:val="26"/>
          <w:szCs w:val="26"/>
          <w:rtl/>
          <w:lang w:bidi="fa-IR"/>
        </w:rPr>
        <w:t xml:space="preserve"> نفت به معادل ر</w:t>
      </w:r>
      <w:r w:rsidRPr="00894326">
        <w:rPr>
          <w:rFonts w:ascii="Times New Roman" w:eastAsia="Times New Roman" w:hAnsi="Times New Roman" w:cs="B Nazanin" w:hint="cs"/>
          <w:sz w:val="26"/>
          <w:szCs w:val="26"/>
          <w:rtl/>
          <w:lang w:bidi="fa-IR"/>
        </w:rPr>
        <w:t>ی</w:t>
      </w:r>
      <w:r w:rsidRPr="00894326">
        <w:rPr>
          <w:rFonts w:ascii="Times New Roman" w:eastAsia="Times New Roman" w:hAnsi="Times New Roman" w:cs="B Nazanin" w:hint="eastAsia"/>
          <w:sz w:val="26"/>
          <w:szCs w:val="26"/>
          <w:rtl/>
          <w:lang w:bidi="fa-IR"/>
        </w:rPr>
        <w:t>ال</w:t>
      </w:r>
      <w:r w:rsidRPr="00894326">
        <w:rPr>
          <w:rFonts w:ascii="Times New Roman" w:eastAsia="Times New Roman" w:hAnsi="Times New Roman" w:cs="B Nazanin" w:hint="cs"/>
          <w:sz w:val="26"/>
          <w:szCs w:val="26"/>
          <w:rtl/>
          <w:lang w:bidi="fa-IR"/>
        </w:rPr>
        <w:t>ی</w:t>
      </w:r>
      <w:r w:rsidRPr="00894326">
        <w:rPr>
          <w:rFonts w:ascii="Times New Roman" w:eastAsia="Times New Roman" w:hAnsi="Times New Roman" w:cs="B Nazanin"/>
          <w:sz w:val="26"/>
          <w:szCs w:val="26"/>
          <w:rtl/>
          <w:lang w:bidi="fa-IR"/>
        </w:rPr>
        <w:t xml:space="preserve"> آن از سو</w:t>
      </w:r>
      <w:r w:rsidRPr="00894326">
        <w:rPr>
          <w:rFonts w:ascii="Times New Roman" w:eastAsia="Times New Roman" w:hAnsi="Times New Roman" w:cs="B Nazanin" w:hint="cs"/>
          <w:sz w:val="26"/>
          <w:szCs w:val="26"/>
          <w:rtl/>
          <w:lang w:bidi="fa-IR"/>
        </w:rPr>
        <w:t>ی</w:t>
      </w:r>
      <w:r w:rsidRPr="00894326">
        <w:rPr>
          <w:rFonts w:ascii="Times New Roman" w:eastAsia="Times New Roman" w:hAnsi="Times New Roman" w:cs="B Nazanin"/>
          <w:sz w:val="26"/>
          <w:szCs w:val="26"/>
          <w:rtl/>
          <w:lang w:bidi="fa-IR"/>
        </w:rPr>
        <w:t xml:space="preserve"> بانک مرکز</w:t>
      </w:r>
      <w:r w:rsidRPr="00894326">
        <w:rPr>
          <w:rFonts w:ascii="Times New Roman" w:eastAsia="Times New Roman" w:hAnsi="Times New Roman" w:cs="B Nazanin" w:hint="cs"/>
          <w:sz w:val="26"/>
          <w:szCs w:val="26"/>
          <w:rtl/>
          <w:lang w:bidi="fa-IR"/>
        </w:rPr>
        <w:t>ی</w:t>
      </w:r>
      <w:r w:rsidRPr="00894326">
        <w:rPr>
          <w:rFonts w:ascii="Times New Roman" w:eastAsia="Times New Roman" w:hAnsi="Times New Roman" w:cs="B Nazanin"/>
          <w:sz w:val="26"/>
          <w:szCs w:val="26"/>
          <w:rtl/>
          <w:lang w:bidi="fa-IR"/>
        </w:rPr>
        <w:t xml:space="preserve"> منجر به ا</w:t>
      </w:r>
      <w:r w:rsidRPr="00894326">
        <w:rPr>
          <w:rFonts w:ascii="Times New Roman" w:eastAsia="Times New Roman" w:hAnsi="Times New Roman" w:cs="B Nazanin" w:hint="cs"/>
          <w:sz w:val="26"/>
          <w:szCs w:val="26"/>
          <w:rtl/>
          <w:lang w:bidi="fa-IR"/>
        </w:rPr>
        <w:t>ی</w:t>
      </w:r>
      <w:r w:rsidRPr="00894326">
        <w:rPr>
          <w:rFonts w:ascii="Times New Roman" w:eastAsia="Times New Roman" w:hAnsi="Times New Roman" w:cs="B Nazanin" w:hint="eastAsia"/>
          <w:sz w:val="26"/>
          <w:szCs w:val="26"/>
          <w:rtl/>
          <w:lang w:bidi="fa-IR"/>
        </w:rPr>
        <w:t>جاد</w:t>
      </w:r>
      <w:r w:rsidRPr="00894326">
        <w:rPr>
          <w:rFonts w:ascii="Times New Roman" w:eastAsia="Times New Roman" w:hAnsi="Times New Roman" w:cs="B Nazanin"/>
          <w:sz w:val="26"/>
          <w:szCs w:val="26"/>
          <w:rtl/>
          <w:lang w:bidi="fa-IR"/>
        </w:rPr>
        <w:t xml:space="preserve"> س</w:t>
      </w:r>
      <w:r w:rsidRPr="00894326">
        <w:rPr>
          <w:rFonts w:ascii="Times New Roman" w:eastAsia="Times New Roman" w:hAnsi="Times New Roman" w:cs="B Nazanin" w:hint="cs"/>
          <w:sz w:val="26"/>
          <w:szCs w:val="26"/>
          <w:rtl/>
          <w:lang w:bidi="fa-IR"/>
        </w:rPr>
        <w:t>ی</w:t>
      </w:r>
      <w:r w:rsidRPr="00894326">
        <w:rPr>
          <w:rFonts w:ascii="Times New Roman" w:eastAsia="Times New Roman" w:hAnsi="Times New Roman" w:cs="B Nazanin" w:hint="eastAsia"/>
          <w:sz w:val="26"/>
          <w:szCs w:val="26"/>
          <w:rtl/>
          <w:lang w:bidi="fa-IR"/>
        </w:rPr>
        <w:t>است</w:t>
      </w:r>
      <w:r w:rsidRPr="00894326">
        <w:rPr>
          <w:rFonts w:ascii="Times New Roman" w:eastAsia="Times New Roman" w:hAnsi="Times New Roman" w:cs="B Nazanin"/>
          <w:sz w:val="26"/>
          <w:szCs w:val="26"/>
          <w:rtl/>
          <w:lang w:bidi="fa-IR"/>
        </w:rPr>
        <w:t xml:space="preserve"> پول</w:t>
      </w:r>
      <w:r w:rsidRPr="00894326">
        <w:rPr>
          <w:rFonts w:ascii="Times New Roman" w:eastAsia="Times New Roman" w:hAnsi="Times New Roman" w:cs="B Nazanin" w:hint="cs"/>
          <w:sz w:val="26"/>
          <w:szCs w:val="26"/>
          <w:rtl/>
          <w:lang w:bidi="fa-IR"/>
        </w:rPr>
        <w:t>ی</w:t>
      </w:r>
      <w:r w:rsidRPr="00894326">
        <w:rPr>
          <w:rFonts w:ascii="Times New Roman" w:eastAsia="Times New Roman" w:hAnsi="Times New Roman" w:cs="B Nazanin"/>
          <w:sz w:val="26"/>
          <w:szCs w:val="26"/>
          <w:rtl/>
          <w:lang w:bidi="fa-IR"/>
        </w:rPr>
        <w:t xml:space="preserve"> انبساط</w:t>
      </w:r>
      <w:r w:rsidRPr="00894326">
        <w:rPr>
          <w:rFonts w:ascii="Times New Roman" w:eastAsia="Times New Roman" w:hAnsi="Times New Roman" w:cs="B Nazanin" w:hint="cs"/>
          <w:sz w:val="26"/>
          <w:szCs w:val="26"/>
          <w:rtl/>
          <w:lang w:bidi="fa-IR"/>
        </w:rPr>
        <w:t>ی</w:t>
      </w:r>
      <w:r w:rsidRPr="00894326">
        <w:rPr>
          <w:rFonts w:ascii="Times New Roman" w:eastAsia="Times New Roman" w:hAnsi="Times New Roman" w:cs="B Nazanin"/>
          <w:sz w:val="26"/>
          <w:szCs w:val="26"/>
          <w:rtl/>
          <w:lang w:bidi="fa-IR"/>
        </w:rPr>
        <w:t xml:space="preserve"> م</w:t>
      </w:r>
      <w:r w:rsidRPr="00894326">
        <w:rPr>
          <w:rFonts w:ascii="Times New Roman" w:eastAsia="Times New Roman" w:hAnsi="Times New Roman" w:cs="B Nazanin" w:hint="cs"/>
          <w:sz w:val="26"/>
          <w:szCs w:val="26"/>
          <w:rtl/>
          <w:lang w:bidi="fa-IR"/>
        </w:rPr>
        <w:t>ی‌</w:t>
      </w:r>
      <w:r w:rsidRPr="00894326">
        <w:rPr>
          <w:rFonts w:ascii="Times New Roman" w:eastAsia="Times New Roman" w:hAnsi="Times New Roman" w:cs="B Nazanin" w:hint="eastAsia"/>
          <w:sz w:val="26"/>
          <w:szCs w:val="26"/>
          <w:rtl/>
          <w:lang w:bidi="fa-IR"/>
        </w:rPr>
        <w:t>گردد</w:t>
      </w:r>
      <w:r w:rsidRPr="00894326">
        <w:rPr>
          <w:rFonts w:ascii="Times New Roman" w:eastAsia="Times New Roman" w:hAnsi="Times New Roman" w:cs="B Nazanin"/>
          <w:sz w:val="26"/>
          <w:szCs w:val="26"/>
          <w:rtl/>
          <w:lang w:bidi="fa-IR"/>
        </w:rPr>
        <w:t>. درواقع، سلطه مال</w:t>
      </w:r>
      <w:r w:rsidRPr="00894326">
        <w:rPr>
          <w:rFonts w:ascii="Times New Roman" w:eastAsia="Times New Roman" w:hAnsi="Times New Roman" w:cs="B Nazanin" w:hint="cs"/>
          <w:sz w:val="26"/>
          <w:szCs w:val="26"/>
          <w:rtl/>
          <w:lang w:bidi="fa-IR"/>
        </w:rPr>
        <w:t>ی</w:t>
      </w:r>
      <w:r w:rsidRPr="00894326">
        <w:rPr>
          <w:rFonts w:ascii="Times New Roman" w:eastAsia="Times New Roman" w:hAnsi="Times New Roman" w:cs="B Nazanin"/>
          <w:sz w:val="26"/>
          <w:szCs w:val="26"/>
          <w:rtl/>
          <w:lang w:bidi="fa-IR"/>
        </w:rPr>
        <w:t xml:space="preserve"> </w:t>
      </w:r>
      <w:r w:rsidRPr="00894326">
        <w:rPr>
          <w:rFonts w:ascii="Times New Roman" w:eastAsia="Times New Roman" w:hAnsi="Times New Roman" w:cs="B Nazanin" w:hint="eastAsia"/>
          <w:sz w:val="26"/>
          <w:szCs w:val="26"/>
          <w:rtl/>
          <w:lang w:bidi="fa-IR"/>
        </w:rPr>
        <w:t>دولت</w:t>
      </w:r>
      <w:r w:rsidRPr="00894326">
        <w:rPr>
          <w:rFonts w:ascii="Times New Roman" w:eastAsia="Times New Roman" w:hAnsi="Times New Roman" w:cs="B Nazanin"/>
          <w:sz w:val="26"/>
          <w:szCs w:val="26"/>
          <w:rtl/>
          <w:lang w:bidi="fa-IR"/>
        </w:rPr>
        <w:t xml:space="preserve"> بر بانک مرکز</w:t>
      </w:r>
      <w:r w:rsidRPr="00894326">
        <w:rPr>
          <w:rFonts w:ascii="Times New Roman" w:eastAsia="Times New Roman" w:hAnsi="Times New Roman" w:cs="B Nazanin" w:hint="cs"/>
          <w:sz w:val="26"/>
          <w:szCs w:val="26"/>
          <w:rtl/>
          <w:lang w:bidi="fa-IR"/>
        </w:rPr>
        <w:t>ی</w:t>
      </w:r>
      <w:r w:rsidRPr="00894326">
        <w:rPr>
          <w:rFonts w:ascii="Times New Roman" w:eastAsia="Times New Roman" w:hAnsi="Times New Roman" w:cs="B Nazanin" w:hint="eastAsia"/>
          <w:sz w:val="26"/>
          <w:szCs w:val="26"/>
          <w:rtl/>
          <w:lang w:bidi="fa-IR"/>
        </w:rPr>
        <w:t>،</w:t>
      </w:r>
      <w:r w:rsidRPr="00894326">
        <w:rPr>
          <w:rFonts w:ascii="Times New Roman" w:eastAsia="Times New Roman" w:hAnsi="Times New Roman" w:cs="B Nazanin"/>
          <w:sz w:val="26"/>
          <w:szCs w:val="26"/>
          <w:rtl/>
          <w:lang w:bidi="fa-IR"/>
        </w:rPr>
        <w:t xml:space="preserve"> ا</w:t>
      </w:r>
      <w:r w:rsidRPr="00894326">
        <w:rPr>
          <w:rFonts w:ascii="Times New Roman" w:eastAsia="Times New Roman" w:hAnsi="Times New Roman" w:cs="B Nazanin" w:hint="cs"/>
          <w:sz w:val="26"/>
          <w:szCs w:val="26"/>
          <w:rtl/>
          <w:lang w:bidi="fa-IR"/>
        </w:rPr>
        <w:t>ی</w:t>
      </w:r>
      <w:r w:rsidRPr="00894326">
        <w:rPr>
          <w:rFonts w:ascii="Times New Roman" w:eastAsia="Times New Roman" w:hAnsi="Times New Roman" w:cs="B Nazanin" w:hint="eastAsia"/>
          <w:sz w:val="26"/>
          <w:szCs w:val="26"/>
          <w:rtl/>
          <w:lang w:bidi="fa-IR"/>
        </w:rPr>
        <w:t>ن</w:t>
      </w:r>
      <w:r w:rsidRPr="00894326">
        <w:rPr>
          <w:rFonts w:ascii="Times New Roman" w:eastAsia="Times New Roman" w:hAnsi="Times New Roman" w:cs="B Nazanin"/>
          <w:sz w:val="26"/>
          <w:szCs w:val="26"/>
          <w:rtl/>
          <w:lang w:bidi="fa-IR"/>
        </w:rPr>
        <w:t xml:space="preserve"> نهاد را ملزم به تأم</w:t>
      </w:r>
      <w:r w:rsidRPr="00894326">
        <w:rPr>
          <w:rFonts w:ascii="Times New Roman" w:eastAsia="Times New Roman" w:hAnsi="Times New Roman" w:cs="B Nazanin" w:hint="cs"/>
          <w:sz w:val="26"/>
          <w:szCs w:val="26"/>
          <w:rtl/>
          <w:lang w:bidi="fa-IR"/>
        </w:rPr>
        <w:t>ی</w:t>
      </w:r>
      <w:r w:rsidRPr="00894326">
        <w:rPr>
          <w:rFonts w:ascii="Times New Roman" w:eastAsia="Times New Roman" w:hAnsi="Times New Roman" w:cs="B Nazanin" w:hint="eastAsia"/>
          <w:sz w:val="26"/>
          <w:szCs w:val="26"/>
          <w:rtl/>
          <w:lang w:bidi="fa-IR"/>
        </w:rPr>
        <w:t>ن</w:t>
      </w:r>
      <w:r w:rsidRPr="00894326">
        <w:rPr>
          <w:rFonts w:ascii="Times New Roman" w:eastAsia="Times New Roman" w:hAnsi="Times New Roman" w:cs="B Nazanin"/>
          <w:sz w:val="26"/>
          <w:szCs w:val="26"/>
          <w:rtl/>
          <w:lang w:bidi="fa-IR"/>
        </w:rPr>
        <w:t xml:space="preserve"> معادل ر</w:t>
      </w:r>
      <w:r w:rsidRPr="00894326">
        <w:rPr>
          <w:rFonts w:ascii="Times New Roman" w:eastAsia="Times New Roman" w:hAnsi="Times New Roman" w:cs="B Nazanin" w:hint="cs"/>
          <w:sz w:val="26"/>
          <w:szCs w:val="26"/>
          <w:rtl/>
          <w:lang w:bidi="fa-IR"/>
        </w:rPr>
        <w:t>ی</w:t>
      </w:r>
      <w:r w:rsidRPr="00894326">
        <w:rPr>
          <w:rFonts w:ascii="Times New Roman" w:eastAsia="Times New Roman" w:hAnsi="Times New Roman" w:cs="B Nazanin" w:hint="eastAsia"/>
          <w:sz w:val="26"/>
          <w:szCs w:val="26"/>
          <w:rtl/>
          <w:lang w:bidi="fa-IR"/>
        </w:rPr>
        <w:t>ال</w:t>
      </w:r>
      <w:r w:rsidRPr="00894326">
        <w:rPr>
          <w:rFonts w:ascii="Times New Roman" w:eastAsia="Times New Roman" w:hAnsi="Times New Roman" w:cs="B Nazanin" w:hint="cs"/>
          <w:sz w:val="26"/>
          <w:szCs w:val="26"/>
          <w:rtl/>
          <w:lang w:bidi="fa-IR"/>
        </w:rPr>
        <w:t>ی</w:t>
      </w:r>
      <w:r w:rsidRPr="00894326">
        <w:rPr>
          <w:rFonts w:ascii="Times New Roman" w:eastAsia="Times New Roman" w:hAnsi="Times New Roman" w:cs="B Nazanin"/>
          <w:sz w:val="26"/>
          <w:szCs w:val="26"/>
          <w:rtl/>
          <w:lang w:bidi="fa-IR"/>
        </w:rPr>
        <w:t xml:space="preserve"> درآمدها</w:t>
      </w:r>
      <w:r w:rsidRPr="00894326">
        <w:rPr>
          <w:rFonts w:ascii="Times New Roman" w:eastAsia="Times New Roman" w:hAnsi="Times New Roman" w:cs="B Nazanin" w:hint="cs"/>
          <w:sz w:val="26"/>
          <w:szCs w:val="26"/>
          <w:rtl/>
          <w:lang w:bidi="fa-IR"/>
        </w:rPr>
        <w:t>ی</w:t>
      </w:r>
      <w:r w:rsidRPr="00894326">
        <w:rPr>
          <w:rFonts w:ascii="Times New Roman" w:eastAsia="Times New Roman" w:hAnsi="Times New Roman" w:cs="B Nazanin"/>
          <w:sz w:val="26"/>
          <w:szCs w:val="26"/>
          <w:rtl/>
          <w:lang w:bidi="fa-IR"/>
        </w:rPr>
        <w:t xml:space="preserve"> ارز</w:t>
      </w:r>
      <w:r w:rsidRPr="00894326">
        <w:rPr>
          <w:rFonts w:ascii="Times New Roman" w:eastAsia="Times New Roman" w:hAnsi="Times New Roman" w:cs="B Nazanin" w:hint="cs"/>
          <w:sz w:val="26"/>
          <w:szCs w:val="26"/>
          <w:rtl/>
          <w:lang w:bidi="fa-IR"/>
        </w:rPr>
        <w:t>ی</w:t>
      </w:r>
      <w:r w:rsidRPr="00894326">
        <w:rPr>
          <w:rFonts w:ascii="Times New Roman" w:eastAsia="Times New Roman" w:hAnsi="Times New Roman" w:cs="B Nazanin"/>
          <w:sz w:val="26"/>
          <w:szCs w:val="26"/>
          <w:rtl/>
          <w:lang w:bidi="fa-IR"/>
        </w:rPr>
        <w:t xml:space="preserve"> حاصل از فروش نفت خام م</w:t>
      </w:r>
      <w:r w:rsidRPr="00894326">
        <w:rPr>
          <w:rFonts w:ascii="Times New Roman" w:eastAsia="Times New Roman" w:hAnsi="Times New Roman" w:cs="B Nazanin" w:hint="cs"/>
          <w:sz w:val="26"/>
          <w:szCs w:val="26"/>
          <w:rtl/>
          <w:lang w:bidi="fa-IR"/>
        </w:rPr>
        <w:t>ی‌</w:t>
      </w:r>
      <w:r w:rsidRPr="00894326">
        <w:rPr>
          <w:rFonts w:ascii="Times New Roman" w:eastAsia="Times New Roman" w:hAnsi="Times New Roman" w:cs="B Nazanin" w:hint="eastAsia"/>
          <w:sz w:val="26"/>
          <w:szCs w:val="26"/>
          <w:rtl/>
          <w:lang w:bidi="fa-IR"/>
        </w:rPr>
        <w:t>نما</w:t>
      </w:r>
      <w:r w:rsidRPr="00894326">
        <w:rPr>
          <w:rFonts w:ascii="Times New Roman" w:eastAsia="Times New Roman" w:hAnsi="Times New Roman" w:cs="B Nazanin" w:hint="cs"/>
          <w:sz w:val="26"/>
          <w:szCs w:val="26"/>
          <w:rtl/>
          <w:lang w:bidi="fa-IR"/>
        </w:rPr>
        <w:t>ی</w:t>
      </w:r>
      <w:r w:rsidRPr="00894326">
        <w:rPr>
          <w:rFonts w:ascii="Times New Roman" w:eastAsia="Times New Roman" w:hAnsi="Times New Roman" w:cs="B Nazanin" w:hint="eastAsia"/>
          <w:sz w:val="26"/>
          <w:szCs w:val="26"/>
          <w:rtl/>
          <w:lang w:bidi="fa-IR"/>
        </w:rPr>
        <w:t>د</w:t>
      </w:r>
      <w:r w:rsidRPr="00894326">
        <w:rPr>
          <w:rFonts w:ascii="Times New Roman" w:eastAsia="Times New Roman" w:hAnsi="Times New Roman" w:cs="B Nazanin"/>
          <w:sz w:val="26"/>
          <w:szCs w:val="26"/>
          <w:rtl/>
          <w:lang w:bidi="fa-IR"/>
        </w:rPr>
        <w:t>.</w:t>
      </w:r>
      <w:r>
        <w:rPr>
          <w:rFonts w:ascii="Times New Roman" w:eastAsia="Times New Roman" w:hAnsi="Times New Roman" w:cs="B Nazanin" w:hint="cs"/>
          <w:sz w:val="26"/>
          <w:szCs w:val="26"/>
          <w:rtl/>
          <w:lang w:bidi="fa-IR"/>
        </w:rPr>
        <w:t>»</w:t>
      </w:r>
    </w:p>
    <w:p w14:paraId="0D24A0E7" w14:textId="77777777" w:rsidR="00894326" w:rsidRDefault="00894326" w:rsidP="00894326">
      <w:pPr>
        <w:bidi/>
        <w:spacing w:after="0" w:line="240" w:lineRule="auto"/>
        <w:ind w:left="360"/>
        <w:jc w:val="both"/>
        <w:rPr>
          <w:rFonts w:ascii="Times New Roman" w:eastAsia="Times New Roman" w:hAnsi="Times New Roman" w:cs="B Nazanin"/>
          <w:sz w:val="28"/>
          <w:szCs w:val="28"/>
          <w:rtl/>
        </w:rPr>
      </w:pPr>
      <w:r>
        <w:rPr>
          <w:rFonts w:ascii="Times New Roman" w:eastAsia="Times New Roman" w:hAnsi="Times New Roman" w:cs="B Nazanin" w:hint="cs"/>
          <w:sz w:val="26"/>
          <w:szCs w:val="26"/>
          <w:rtl/>
          <w:lang w:bidi="fa-IR"/>
        </w:rPr>
        <w:t xml:space="preserve"> «</w:t>
      </w:r>
      <w:r w:rsidRPr="004207AB">
        <w:rPr>
          <w:rFonts w:ascii="Times New Roman" w:eastAsia="Times New Roman" w:hAnsi="Times New Roman" w:cs="B Nazanin" w:hint="cs"/>
          <w:sz w:val="28"/>
          <w:szCs w:val="28"/>
          <w:rtl/>
        </w:rPr>
        <w:t>درآمدهای حاصل از عرضه کار و سرمایه افراد و</w:t>
      </w:r>
      <m:oMath>
        <m:sSub>
          <m:sSubPr>
            <m:ctrlPr>
              <w:rPr>
                <w:rFonts w:ascii="Cambria Math" w:eastAsia="Times New Roman" w:hAnsi="Cambria Math" w:cs="B Nazanin"/>
                <w:sz w:val="28"/>
                <w:szCs w:val="28"/>
              </w:rPr>
            </m:ctrlPr>
          </m:sSubPr>
          <m:e>
            <m:r>
              <w:rPr>
                <w:rFonts w:ascii="Cambria Math" w:eastAsia="Times New Roman" w:hAnsi="Cambria Math" w:cs="B Nazanin"/>
                <w:sz w:val="28"/>
                <w:szCs w:val="28"/>
              </w:rPr>
              <m:t>T</m:t>
            </m:r>
          </m:e>
          <m:sub>
            <m:r>
              <w:rPr>
                <w:rFonts w:ascii="Cambria Math" w:eastAsia="Times New Roman" w:hAnsi="Cambria Math" w:cs="B Nazanin"/>
                <w:sz w:val="28"/>
                <w:szCs w:val="28"/>
              </w:rPr>
              <m:t>t</m:t>
            </m:r>
          </m:sub>
        </m:sSub>
      </m:oMath>
      <w:r w:rsidRPr="004207AB">
        <w:rPr>
          <w:rFonts w:ascii="Times New Roman" w:eastAsia="Times New Roman" w:hAnsi="Times New Roman" w:cs="B Nazanin" w:hint="cs"/>
          <w:sz w:val="28"/>
          <w:szCs w:val="28"/>
          <w:rtl/>
        </w:rPr>
        <w:t xml:space="preserve"> نرخ مالیات از درامدها و در آخر</w:t>
      </w:r>
      <m:oMath>
        <m:f>
          <m:fPr>
            <m:ctrlPr>
              <w:rPr>
                <w:rFonts w:ascii="Cambria Math" w:eastAsia="Times New Roman" w:hAnsi="Cambria Math" w:cs="B Nazanin"/>
                <w:sz w:val="28"/>
                <w:szCs w:val="28"/>
              </w:rPr>
            </m:ctrlPr>
          </m:fPr>
          <m:num>
            <m:r>
              <w:rPr>
                <w:rFonts w:ascii="Cambria Math" w:eastAsia="Times New Roman" w:hAnsi="Cambria Math" w:cs="B Nazanin"/>
                <w:sz w:val="28"/>
                <w:szCs w:val="28"/>
              </w:rPr>
              <m:t>M</m:t>
            </m:r>
            <m:sSub>
              <m:sSubPr>
                <m:ctrlPr>
                  <w:rPr>
                    <w:rFonts w:ascii="Cambria Math" w:eastAsia="Times New Roman" w:hAnsi="Cambria Math" w:cs="B Nazanin"/>
                    <w:sz w:val="28"/>
                    <w:szCs w:val="28"/>
                  </w:rPr>
                </m:ctrlPr>
              </m:sSubPr>
              <m:e>
                <m:r>
                  <w:rPr>
                    <w:rFonts w:ascii="Cambria Math" w:eastAsia="Times New Roman" w:hAnsi="Cambria Math" w:cs="B Nazanin"/>
                    <w:sz w:val="28"/>
                    <w:szCs w:val="28"/>
                  </w:rPr>
                  <m:t>B</m:t>
                </m:r>
              </m:e>
              <m:sub>
                <m:r>
                  <w:rPr>
                    <w:rFonts w:ascii="Cambria Math" w:eastAsia="Times New Roman" w:hAnsi="Cambria Math" w:cs="B Nazanin"/>
                    <w:sz w:val="28"/>
                    <w:szCs w:val="28"/>
                  </w:rPr>
                  <m:t>t</m:t>
                </m:r>
              </m:sub>
            </m:sSub>
            <m:r>
              <w:rPr>
                <w:rFonts w:ascii="Cambria Math" w:eastAsia="Times New Roman" w:hAnsi="Cambria Math" w:cs="B Nazanin"/>
                <w:sz w:val="28"/>
                <w:szCs w:val="28"/>
              </w:rPr>
              <m:t>-M</m:t>
            </m:r>
            <m:sSub>
              <m:sSubPr>
                <m:ctrlPr>
                  <w:rPr>
                    <w:rFonts w:ascii="Cambria Math" w:eastAsia="Times New Roman" w:hAnsi="Cambria Math" w:cs="B Nazanin"/>
                    <w:sz w:val="28"/>
                    <w:szCs w:val="28"/>
                  </w:rPr>
                </m:ctrlPr>
              </m:sSubPr>
              <m:e>
                <m:r>
                  <w:rPr>
                    <w:rFonts w:ascii="Cambria Math" w:eastAsia="Times New Roman" w:hAnsi="Cambria Math" w:cs="B Nazanin"/>
                    <w:sz w:val="28"/>
                    <w:szCs w:val="28"/>
                  </w:rPr>
                  <m:t>B</m:t>
                </m:r>
              </m:e>
              <m:sub>
                <m:r>
                  <w:rPr>
                    <w:rFonts w:ascii="Cambria Math" w:eastAsia="Times New Roman" w:hAnsi="Cambria Math" w:cs="B Nazanin"/>
                    <w:sz w:val="28"/>
                    <w:szCs w:val="28"/>
                  </w:rPr>
                  <m:t>t-1</m:t>
                </m:r>
              </m:sub>
            </m:sSub>
          </m:num>
          <m:den>
            <m:sSub>
              <m:sSubPr>
                <m:ctrlPr>
                  <w:rPr>
                    <w:rFonts w:ascii="Cambria Math" w:eastAsia="Times New Roman" w:hAnsi="Cambria Math" w:cs="B Nazanin"/>
                    <w:sz w:val="28"/>
                    <w:szCs w:val="28"/>
                  </w:rPr>
                </m:ctrlPr>
              </m:sSubPr>
              <m:e>
                <m:r>
                  <w:rPr>
                    <w:rFonts w:ascii="Cambria Math" w:eastAsia="Times New Roman" w:hAnsi="Cambria Math" w:cs="B Nazanin"/>
                    <w:sz w:val="28"/>
                    <w:szCs w:val="28"/>
                  </w:rPr>
                  <m:t>P</m:t>
                </m:r>
              </m:e>
              <m:sub>
                <m:r>
                  <w:rPr>
                    <w:rFonts w:ascii="Cambria Math" w:eastAsia="Times New Roman" w:hAnsi="Cambria Math" w:cs="B Nazanin"/>
                    <w:sz w:val="28"/>
                    <w:szCs w:val="28"/>
                  </w:rPr>
                  <m:t>t</m:t>
                </m:r>
              </m:sub>
            </m:sSub>
          </m:den>
        </m:f>
      </m:oMath>
      <w:r w:rsidRPr="004207AB">
        <w:rPr>
          <w:rFonts w:ascii="Times New Roman" w:eastAsia="Times New Roman" w:hAnsi="Times New Roman" w:cs="B Nazanin"/>
          <w:sz w:val="28"/>
          <w:szCs w:val="28"/>
          <w:rtl/>
        </w:rPr>
        <w:t xml:space="preserve"> </w:t>
      </w:r>
      <w:r w:rsidRPr="004207AB">
        <w:rPr>
          <w:rFonts w:ascii="Times New Roman" w:eastAsia="Times New Roman" w:hAnsi="Times New Roman" w:cs="B Nazanin" w:hint="cs"/>
          <w:sz w:val="28"/>
          <w:szCs w:val="28"/>
          <w:rtl/>
        </w:rPr>
        <w:t xml:space="preserve">نیز مربوط به تغییرات پایه پولی </w:t>
      </w:r>
      <w:r w:rsidRPr="004207AB">
        <w:rPr>
          <w:rFonts w:ascii="Times New Roman" w:eastAsia="Times New Roman" w:hAnsi="Times New Roman" w:cs="B Nazanin"/>
          <w:sz w:val="28"/>
          <w:szCs w:val="28"/>
          <w:rtl/>
        </w:rPr>
        <w:t>به‌صورت</w:t>
      </w:r>
      <w:r w:rsidRPr="004207AB">
        <w:rPr>
          <w:rFonts w:ascii="Times New Roman" w:eastAsia="Times New Roman" w:hAnsi="Times New Roman" w:cs="B Nazanin" w:hint="cs"/>
          <w:sz w:val="28"/>
          <w:szCs w:val="28"/>
          <w:rtl/>
        </w:rPr>
        <w:t xml:space="preserve"> حقیقی است </w:t>
      </w:r>
      <w:r w:rsidRPr="004207AB">
        <w:rPr>
          <w:rFonts w:ascii="Times New Roman" w:eastAsia="Times New Roman" w:hAnsi="Times New Roman" w:cs="B Nazanin"/>
          <w:sz w:val="28"/>
          <w:szCs w:val="28"/>
          <w:rtl/>
        </w:rPr>
        <w:t>(</w:t>
      </w:r>
      <w:r w:rsidRPr="004207AB">
        <w:rPr>
          <w:rFonts w:ascii="Times New Roman" w:eastAsia="Times New Roman" w:hAnsi="Times New Roman" w:cs="B Nazanin" w:hint="cs"/>
          <w:sz w:val="28"/>
          <w:szCs w:val="28"/>
          <w:rtl/>
        </w:rPr>
        <w:t>که مثلاً ممکن است به دلیل فروش ارز به بانک مرکزی و یا استقراض از بانک مرکزی محقق شده باشد</w:t>
      </w:r>
      <w:r>
        <w:rPr>
          <w:rFonts w:ascii="Times New Roman" w:eastAsia="Times New Roman" w:hAnsi="Times New Roman" w:cs="B Nazanin" w:hint="cs"/>
          <w:sz w:val="28"/>
          <w:szCs w:val="28"/>
          <w:rtl/>
        </w:rPr>
        <w:t xml:space="preserve">.» </w:t>
      </w:r>
    </w:p>
    <w:p w14:paraId="42081E7E" w14:textId="15D7A6BF" w:rsidR="00894326" w:rsidRPr="000029E7" w:rsidRDefault="00894326" w:rsidP="00894326">
      <w:pPr>
        <w:bidi/>
        <w:spacing w:after="0" w:line="240" w:lineRule="auto"/>
        <w:ind w:left="360"/>
        <w:jc w:val="both"/>
        <w:rPr>
          <w:rFonts w:ascii="Times New Roman" w:eastAsia="Times New Roman" w:hAnsi="Times New Roman" w:cs="B Nazanin"/>
          <w:sz w:val="26"/>
          <w:szCs w:val="26"/>
          <w:rtl/>
          <w:lang w:bidi="fa-IR"/>
        </w:rPr>
      </w:pPr>
      <w:r>
        <w:rPr>
          <w:rFonts w:ascii="Times New Roman" w:eastAsia="Times New Roman" w:hAnsi="Times New Roman" w:cs="B Nazanin" w:hint="cs"/>
          <w:sz w:val="28"/>
          <w:szCs w:val="28"/>
          <w:rtl/>
        </w:rPr>
        <w:t>«</w:t>
      </w:r>
      <w:r w:rsidRPr="004207AB">
        <w:rPr>
          <w:rFonts w:ascii="Calibri" w:eastAsia="Calibri" w:hAnsi="Calibri" w:cs="B Nazanin"/>
          <w:kern w:val="2"/>
          <w:sz w:val="28"/>
          <w:szCs w:val="28"/>
          <w:rtl/>
          <w:lang w:bidi="fa-IR"/>
          <w14:ligatures w14:val="standardContextual"/>
        </w:rPr>
        <w:t>هماهنگي ميان اين دو</w:t>
      </w:r>
      <w:r w:rsidRPr="004207AB">
        <w:rPr>
          <w:rFonts w:ascii="Calibri" w:eastAsia="Calibri" w:hAnsi="Calibri" w:cs="B Nazanin" w:hint="cs"/>
          <w:kern w:val="2"/>
          <w:sz w:val="28"/>
          <w:szCs w:val="28"/>
          <w:rtl/>
          <w:lang w:bidi="fa-IR"/>
          <w14:ligatures w14:val="standardContextual"/>
        </w:rPr>
        <w:t xml:space="preserve"> </w:t>
      </w:r>
      <w:r w:rsidRPr="004207AB">
        <w:rPr>
          <w:rFonts w:ascii="Calibri" w:eastAsia="Calibri" w:hAnsi="Calibri" w:cs="B Nazanin"/>
          <w:kern w:val="2"/>
          <w:sz w:val="28"/>
          <w:szCs w:val="28"/>
          <w:rtl/>
          <w:lang w:bidi="fa-IR"/>
          <w14:ligatures w14:val="standardContextual"/>
        </w:rPr>
        <w:t>سياست به ميزان قابل‌توجه</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تابع شرايط خاص اقتصاد هر کشور، عمق بازارهاي مالي، رژيم</w:t>
      </w:r>
      <w:r w:rsidRPr="004207AB">
        <w:rPr>
          <w:rFonts w:ascii="Calibri" w:eastAsia="Calibri" w:hAnsi="Calibri" w:cs="B Nazanin" w:hint="cs"/>
          <w:kern w:val="2"/>
          <w:sz w:val="28"/>
          <w:szCs w:val="28"/>
          <w:rtl/>
          <w:lang w:bidi="fa-IR"/>
          <w14:ligatures w14:val="standardContextual"/>
        </w:rPr>
        <w:t xml:space="preserve"> </w:t>
      </w:r>
      <w:r w:rsidRPr="004207AB">
        <w:rPr>
          <w:rFonts w:ascii="Calibri" w:eastAsia="Calibri" w:hAnsi="Calibri" w:cs="B Nazanin"/>
          <w:kern w:val="2"/>
          <w:sz w:val="28"/>
          <w:szCs w:val="28"/>
          <w:rtl/>
          <w:lang w:bidi="fa-IR"/>
          <w14:ligatures w14:val="standardContextual"/>
        </w:rPr>
        <w:t>نرخ ارز و ساير ترتيبات نهادي است. هماهنگي مؤثر سياست پولي و مالي پيامدهاي خارجي اجراي سياست</w:t>
      </w:r>
      <w:r w:rsidRPr="004207AB">
        <w:rPr>
          <w:rFonts w:ascii="Calibri" w:eastAsia="Calibri" w:hAnsi="Calibri" w:cs="B Nazanin" w:hint="cs"/>
          <w:kern w:val="2"/>
          <w:sz w:val="28"/>
          <w:szCs w:val="28"/>
          <w:rtl/>
          <w:lang w:bidi="fa-IR"/>
          <w14:ligatures w14:val="standardContextual"/>
        </w:rPr>
        <w:t xml:space="preserve"> ها</w:t>
      </w:r>
      <w:r w:rsidRPr="004207AB">
        <w:rPr>
          <w:rFonts w:ascii="Calibri" w:eastAsia="Calibri" w:hAnsi="Calibri" w:cs="B Nazanin"/>
          <w:kern w:val="2"/>
          <w:sz w:val="28"/>
          <w:szCs w:val="28"/>
          <w:rtl/>
          <w:lang w:bidi="fa-IR"/>
          <w14:ligatures w14:val="standardContextual"/>
        </w:rPr>
        <w:t xml:space="preserve"> را کاهش</w:t>
      </w:r>
      <w:r w:rsidRPr="004207AB">
        <w:rPr>
          <w:rFonts w:ascii="Calibri" w:eastAsia="Calibri" w:hAnsi="Calibri" w:cs="B Nazanin" w:hint="cs"/>
          <w:kern w:val="2"/>
          <w:sz w:val="28"/>
          <w:szCs w:val="28"/>
          <w:rtl/>
          <w:lang w:bidi="fa-IR"/>
          <w14:ligatures w14:val="standardContextual"/>
        </w:rPr>
        <w:t xml:space="preserve"> </w:t>
      </w:r>
      <w:r w:rsidRPr="004207AB">
        <w:rPr>
          <w:rFonts w:ascii="Calibri" w:eastAsia="Calibri" w:hAnsi="Calibri" w:cs="B Nazanin"/>
          <w:kern w:val="2"/>
          <w:sz w:val="28"/>
          <w:szCs w:val="28"/>
          <w:rtl/>
          <w:lang w:bidi="fa-IR"/>
          <w14:ligatures w14:val="standardContextual"/>
        </w:rPr>
        <w:t>م</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دهد</w:t>
      </w:r>
      <w:r w:rsidRPr="004207AB">
        <w:rPr>
          <w:rFonts w:ascii="Calibri" w:eastAsia="Calibri" w:hAnsi="Calibri" w:cs="B Nazanin"/>
          <w:kern w:val="2"/>
          <w:sz w:val="28"/>
          <w:szCs w:val="28"/>
          <w:rtl/>
          <w:lang w:bidi="fa-IR"/>
          <w14:ligatures w14:val="standardContextual"/>
        </w:rPr>
        <w:t xml:space="preserve"> و باعث خواهد شد تا س</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است‌گذاران</w:t>
      </w:r>
      <w:r w:rsidRPr="004207AB">
        <w:rPr>
          <w:rFonts w:ascii="Calibri" w:eastAsia="Calibri" w:hAnsi="Calibri" w:cs="B Nazanin"/>
          <w:kern w:val="2"/>
          <w:sz w:val="28"/>
          <w:szCs w:val="28"/>
          <w:rtl/>
          <w:lang w:bidi="fa-IR"/>
          <w14:ligatures w14:val="standardContextual"/>
        </w:rPr>
        <w:t xml:space="preserve"> به اهداف سياستي از پيش تنظيم</w:t>
      </w:r>
      <w:r w:rsidRPr="004207AB">
        <w:rPr>
          <w:rFonts w:ascii="Calibri" w:eastAsia="Calibri" w:hAnsi="Calibri" w:cs="B Nazanin" w:hint="cs"/>
          <w:kern w:val="2"/>
          <w:sz w:val="28"/>
          <w:szCs w:val="28"/>
          <w:rtl/>
          <w:lang w:bidi="fa-IR"/>
          <w14:ligatures w14:val="standardContextual"/>
        </w:rPr>
        <w:t xml:space="preserve"> </w:t>
      </w:r>
      <w:r w:rsidRPr="004207AB">
        <w:rPr>
          <w:rFonts w:ascii="Calibri" w:eastAsia="Calibri" w:hAnsi="Calibri" w:cs="B Nazanin"/>
          <w:kern w:val="2"/>
          <w:sz w:val="28"/>
          <w:szCs w:val="28"/>
          <w:rtl/>
          <w:lang w:bidi="fa-IR"/>
          <w14:ligatures w14:val="standardContextual"/>
        </w:rPr>
        <w:t>شده دست يابند</w:t>
      </w:r>
      <w:r w:rsidRPr="004207AB">
        <w:rPr>
          <w:rFonts w:ascii="Calibri" w:eastAsia="Calibri" w:hAnsi="Calibri" w:cs="B Nazanin" w:hint="cs"/>
          <w:kern w:val="2"/>
          <w:sz w:val="28"/>
          <w:szCs w:val="28"/>
          <w:rtl/>
          <w:lang w:bidi="fa-IR"/>
          <w14:ligatures w14:val="standardContextual"/>
        </w:rPr>
        <w:t xml:space="preserve"> </w:t>
      </w:r>
      <w:r w:rsidRPr="004207AB">
        <w:rPr>
          <w:rFonts w:ascii="Calibri" w:eastAsia="Calibri" w:hAnsi="Calibri" w:cs="B Nazanin"/>
          <w:kern w:val="2"/>
          <w:sz w:val="28"/>
          <w:szCs w:val="28"/>
          <w:rtl/>
          <w:lang w:bidi="fa-IR"/>
          <w14:ligatures w14:val="standardContextual"/>
        </w:rPr>
        <w:t>و از ايجاد نااطميناني، نرخ‌ها</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w:t>
      </w:r>
      <w:r w:rsidRPr="004207AB">
        <w:rPr>
          <w:rFonts w:ascii="Calibri" w:eastAsia="Calibri" w:hAnsi="Calibri" w:cs="B Nazanin" w:hint="cs"/>
          <w:kern w:val="2"/>
          <w:sz w:val="28"/>
          <w:szCs w:val="28"/>
          <w:rtl/>
          <w:lang w:bidi="fa-IR"/>
          <w14:ligatures w14:val="standardContextual"/>
        </w:rPr>
        <w:t>سود</w:t>
      </w:r>
      <w:r w:rsidRPr="004207AB">
        <w:rPr>
          <w:rFonts w:ascii="Calibri" w:eastAsia="Calibri" w:hAnsi="Calibri" w:cs="B Nazanin"/>
          <w:kern w:val="2"/>
          <w:sz w:val="28"/>
          <w:szCs w:val="28"/>
          <w:rtl/>
          <w:lang w:bidi="fa-IR"/>
          <w14:ligatures w14:val="standardContextual"/>
        </w:rPr>
        <w:t xml:space="preserve"> بالا، افزايش نرخ ارز، تورم شتابان و تأثيرات ناسازگار بر</w:t>
      </w:r>
      <w:r w:rsidRPr="004207AB">
        <w:rPr>
          <w:rFonts w:ascii="Calibri" w:eastAsia="Calibri" w:hAnsi="Calibri" w:cs="B Nazanin" w:hint="cs"/>
          <w:kern w:val="2"/>
          <w:sz w:val="28"/>
          <w:szCs w:val="28"/>
          <w:rtl/>
          <w:lang w:bidi="fa-IR"/>
          <w14:ligatures w14:val="standardContextual"/>
        </w:rPr>
        <w:t xml:space="preserve"> نرخ تورم و رشد اقتصادی جلوگیری کنند</w:t>
      </w:r>
      <w:r>
        <w:rPr>
          <w:rFonts w:ascii="Calibri" w:eastAsia="Calibri" w:hAnsi="Calibri" w:cs="B Nazanin" w:hint="cs"/>
          <w:kern w:val="2"/>
          <w:sz w:val="28"/>
          <w:szCs w:val="28"/>
          <w:rtl/>
          <w:lang w:bidi="fa-IR"/>
          <w14:ligatures w14:val="standardContextual"/>
        </w:rPr>
        <w:t xml:space="preserve">» </w:t>
      </w:r>
    </w:p>
    <w:p w14:paraId="2FFF7C12" w14:textId="77777777" w:rsidR="00682041" w:rsidRPr="00682041" w:rsidRDefault="00682041" w:rsidP="00682041">
      <w:pPr>
        <w:bidi/>
        <w:spacing w:after="0" w:line="240" w:lineRule="auto"/>
        <w:jc w:val="both"/>
        <w:rPr>
          <w:rFonts w:ascii="Times New Roman" w:eastAsia="Times New Roman" w:hAnsi="Times New Roman" w:cs="B Nazanin"/>
          <w:b/>
          <w:bCs/>
          <w:sz w:val="26"/>
          <w:szCs w:val="26"/>
          <w:rtl/>
          <w:lang w:bidi="fa-IR"/>
        </w:rPr>
      </w:pPr>
    </w:p>
    <w:p w14:paraId="77479E12" w14:textId="77777777" w:rsidR="00682041" w:rsidRPr="00682041" w:rsidRDefault="00682041" w:rsidP="00682041">
      <w:pPr>
        <w:bidi/>
        <w:spacing w:after="0" w:line="240" w:lineRule="auto"/>
        <w:ind w:right="426"/>
        <w:jc w:val="both"/>
        <w:rPr>
          <w:rFonts w:ascii="Calibri" w:eastAsia="Calibri" w:hAnsi="Calibri" w:cs="B Nazanin"/>
          <w:sz w:val="26"/>
          <w:szCs w:val="26"/>
          <w:rtl/>
        </w:rPr>
      </w:pPr>
      <w:r w:rsidRPr="00682041">
        <w:rPr>
          <w:rFonts w:ascii="Calibri" w:eastAsia="Calibri" w:hAnsi="Calibri" w:cs="B Nazanin" w:hint="cs"/>
          <w:sz w:val="26"/>
          <w:szCs w:val="26"/>
          <w:rtl/>
        </w:rPr>
        <w:t>با تشکر فراوان</w:t>
      </w:r>
    </w:p>
    <w:p w14:paraId="1A7AD2AC" w14:textId="11880916" w:rsidR="002D23C6" w:rsidRPr="00682041" w:rsidRDefault="00197E22" w:rsidP="00682041">
      <w:pPr>
        <w:bidi/>
        <w:spacing w:after="0" w:line="192" w:lineRule="auto"/>
        <w:jc w:val="both"/>
        <w:rPr>
          <w:rFonts w:ascii="Times New Roman" w:eastAsiaTheme="minorEastAsia" w:hAnsi="Times New Roman" w:cs="B Nazanin"/>
          <w:b/>
          <w:bCs/>
          <w:sz w:val="26"/>
          <w:szCs w:val="26"/>
          <w:rtl/>
          <w:lang w:bidi="fa-IR"/>
        </w:rPr>
      </w:pPr>
      <w:r w:rsidRPr="00682041">
        <w:rPr>
          <w:rFonts w:ascii="Times New Roman" w:eastAsiaTheme="minorEastAsia" w:hAnsi="Times New Roman" w:cs="B Nazanin"/>
          <w:b/>
          <w:bCs/>
          <w:sz w:val="26"/>
          <w:szCs w:val="26"/>
          <w:rtl/>
          <w:lang w:bidi="fa-IR"/>
        </w:rPr>
        <w:br w:type="page"/>
      </w:r>
    </w:p>
    <w:p w14:paraId="74F0CC0D" w14:textId="77777777" w:rsidR="002D23C6" w:rsidRPr="00682041" w:rsidRDefault="002D23C6" w:rsidP="00682041">
      <w:pPr>
        <w:bidi/>
        <w:spacing w:after="0" w:line="240" w:lineRule="auto"/>
        <w:jc w:val="both"/>
        <w:rPr>
          <w:rFonts w:ascii="Times New Roman" w:hAnsi="Times New Roman" w:cs="B Nazanin"/>
          <w:sz w:val="26"/>
          <w:szCs w:val="26"/>
          <w:rtl/>
          <w:lang w:bidi="fa-IR"/>
        </w:rPr>
      </w:pPr>
    </w:p>
    <w:p w14:paraId="65F93140" w14:textId="77777777" w:rsidR="004207AB" w:rsidRPr="004207AB" w:rsidRDefault="004207AB" w:rsidP="004207AB">
      <w:pPr>
        <w:bidi/>
        <w:spacing w:after="0" w:line="276" w:lineRule="auto"/>
        <w:jc w:val="center"/>
        <w:rPr>
          <w:rFonts w:ascii="Calibri" w:eastAsia="Calibri" w:hAnsi="Calibri" w:cs="B Nazanin"/>
          <w:b/>
          <w:bCs/>
          <w:sz w:val="28"/>
          <w:szCs w:val="28"/>
          <w:rtl/>
          <w:lang w:bidi="fa-IR"/>
        </w:rPr>
      </w:pPr>
      <w:r w:rsidRPr="004207AB">
        <w:rPr>
          <w:rFonts w:ascii="Calibri" w:eastAsia="Calibri" w:hAnsi="Calibri" w:cs="B Nazanin" w:hint="cs"/>
          <w:b/>
          <w:bCs/>
          <w:sz w:val="28"/>
          <w:szCs w:val="28"/>
          <w:rtl/>
          <w:lang w:bidi="fa-IR"/>
        </w:rPr>
        <w:t>بهینه یابی سیاست گذاری پولی و مالی اقتصاد ایران در شرایط سلطه مالی</w:t>
      </w:r>
    </w:p>
    <w:p w14:paraId="23E35E76" w14:textId="77777777" w:rsidR="004207AB" w:rsidRPr="004207AB" w:rsidRDefault="004207AB" w:rsidP="004207AB">
      <w:pPr>
        <w:bidi/>
        <w:spacing w:after="0" w:line="276" w:lineRule="auto"/>
        <w:jc w:val="center"/>
        <w:rPr>
          <w:rFonts w:ascii="Calibri" w:eastAsia="Calibri" w:hAnsi="Calibri" w:cs="B Nazanin"/>
          <w:sz w:val="20"/>
          <w:szCs w:val="20"/>
          <w:rtl/>
          <w:lang w:bidi="fa-IR"/>
        </w:rPr>
      </w:pPr>
      <w:r w:rsidRPr="004207AB">
        <w:rPr>
          <w:rFonts w:ascii="Calibri" w:eastAsia="Calibri" w:hAnsi="Calibri" w:cs="B Nazanin" w:hint="cs"/>
          <w:sz w:val="20"/>
          <w:szCs w:val="20"/>
          <w:rtl/>
          <w:lang w:bidi="fa-IR"/>
        </w:rPr>
        <w:t>علی سبحانی</w:t>
      </w:r>
      <w:r w:rsidRPr="004207AB">
        <w:rPr>
          <w:rFonts w:ascii="Calibri" w:eastAsia="Calibri" w:hAnsi="Calibri" w:cs="B Nazanin"/>
          <w:sz w:val="20"/>
          <w:szCs w:val="20"/>
          <w:vertAlign w:val="superscript"/>
          <w:rtl/>
          <w:lang w:bidi="fa-IR"/>
        </w:rPr>
        <w:footnoteReference w:id="1"/>
      </w:r>
    </w:p>
    <w:p w14:paraId="64AB9228" w14:textId="77777777" w:rsidR="004207AB" w:rsidRPr="004207AB" w:rsidRDefault="004207AB" w:rsidP="004207AB">
      <w:pPr>
        <w:bidi/>
        <w:spacing w:after="0" w:line="276" w:lineRule="auto"/>
        <w:jc w:val="center"/>
        <w:rPr>
          <w:rFonts w:ascii="Calibri" w:eastAsia="Calibri" w:hAnsi="Calibri" w:cs="B Nazanin"/>
          <w:sz w:val="20"/>
          <w:szCs w:val="20"/>
          <w:lang w:bidi="fa-IR"/>
        </w:rPr>
      </w:pPr>
      <w:r w:rsidRPr="004207AB">
        <w:rPr>
          <w:rFonts w:ascii="Calibri" w:eastAsia="Calibri" w:hAnsi="Calibri" w:cs="B Nazanin" w:hint="cs"/>
          <w:sz w:val="20"/>
          <w:szCs w:val="20"/>
          <w:rtl/>
          <w:lang w:bidi="fa-IR"/>
        </w:rPr>
        <w:t>علی طیب‌ نیا</w:t>
      </w:r>
      <w:r w:rsidRPr="004207AB">
        <w:rPr>
          <w:rFonts w:ascii="Calibri" w:eastAsia="Calibri" w:hAnsi="Calibri" w:cs="B Nazanin"/>
          <w:sz w:val="20"/>
          <w:szCs w:val="20"/>
          <w:vertAlign w:val="superscript"/>
          <w:rtl/>
          <w:lang w:bidi="fa-IR"/>
        </w:rPr>
        <w:footnoteReference w:id="2"/>
      </w:r>
    </w:p>
    <w:p w14:paraId="2512F8B3" w14:textId="77777777" w:rsidR="004207AB" w:rsidRPr="004207AB" w:rsidRDefault="004207AB" w:rsidP="004207AB">
      <w:pPr>
        <w:bidi/>
        <w:spacing w:after="0" w:line="276" w:lineRule="auto"/>
        <w:rPr>
          <w:rFonts w:ascii="Calibri" w:eastAsia="Calibri" w:hAnsi="Calibri" w:cs="B Nazanin"/>
          <w:sz w:val="20"/>
          <w:szCs w:val="20"/>
          <w:rtl/>
          <w:lang w:bidi="fa-IR"/>
        </w:rPr>
      </w:pPr>
    </w:p>
    <w:p w14:paraId="63DBC1A5" w14:textId="77777777" w:rsidR="004207AB" w:rsidRPr="004207AB" w:rsidRDefault="004207AB" w:rsidP="004207AB">
      <w:pPr>
        <w:bidi/>
        <w:spacing w:line="276" w:lineRule="auto"/>
        <w:jc w:val="both"/>
        <w:rPr>
          <w:rFonts w:ascii="Calibri" w:eastAsia="Calibri" w:hAnsi="Calibri" w:cs="B Nazanin"/>
          <w:b/>
          <w:bCs/>
          <w:sz w:val="28"/>
          <w:szCs w:val="28"/>
          <w:rtl/>
          <w:lang w:bidi="fa-IR"/>
        </w:rPr>
      </w:pPr>
      <w:r w:rsidRPr="004207AB">
        <w:rPr>
          <w:rFonts w:ascii="Calibri" w:eastAsia="Calibri" w:hAnsi="Calibri" w:cs="B Nazanin" w:hint="cs"/>
          <w:b/>
          <w:bCs/>
          <w:sz w:val="28"/>
          <w:szCs w:val="28"/>
          <w:rtl/>
          <w:lang w:bidi="fa-IR"/>
        </w:rPr>
        <w:t>چکیده</w:t>
      </w:r>
    </w:p>
    <w:p w14:paraId="00A0AFE3" w14:textId="77777777" w:rsidR="004207AB" w:rsidRPr="004207AB" w:rsidRDefault="004207AB" w:rsidP="004207AB">
      <w:pPr>
        <w:bidi/>
        <w:spacing w:line="276" w:lineRule="auto"/>
        <w:jc w:val="both"/>
        <w:rPr>
          <w:rFonts w:ascii="Calibri" w:eastAsia="Calibri" w:hAnsi="Calibri" w:cs="B Nazanin"/>
          <w:sz w:val="28"/>
          <w:szCs w:val="28"/>
          <w:lang w:bidi="fa-IR"/>
        </w:rPr>
      </w:pPr>
      <w:r w:rsidRPr="004207AB">
        <w:rPr>
          <w:rFonts w:ascii="Calibri" w:eastAsia="Calibri" w:hAnsi="Calibri" w:cs="B Nazanin"/>
          <w:sz w:val="28"/>
          <w:szCs w:val="28"/>
          <w:rtl/>
          <w:lang w:bidi="fa-IR"/>
        </w:rPr>
        <w:t>بالا بودن م</w:t>
      </w:r>
      <w:r w:rsidRPr="004207AB">
        <w:rPr>
          <w:rFonts w:ascii="Calibri" w:eastAsia="Calibri" w:hAnsi="Calibri" w:cs="B Nazanin" w:hint="cs"/>
          <w:sz w:val="28"/>
          <w:szCs w:val="28"/>
          <w:rtl/>
          <w:lang w:bidi="fa-IR"/>
        </w:rPr>
        <w:t>ی</w:t>
      </w:r>
      <w:r w:rsidRPr="004207AB">
        <w:rPr>
          <w:rFonts w:ascii="Calibri" w:eastAsia="Calibri" w:hAnsi="Calibri" w:cs="B Nazanin" w:hint="eastAsia"/>
          <w:sz w:val="28"/>
          <w:szCs w:val="28"/>
          <w:rtl/>
          <w:lang w:bidi="fa-IR"/>
        </w:rPr>
        <w:t>انگ</w:t>
      </w:r>
      <w:r w:rsidRPr="004207AB">
        <w:rPr>
          <w:rFonts w:ascii="Calibri" w:eastAsia="Calibri" w:hAnsi="Calibri" w:cs="B Nazanin" w:hint="cs"/>
          <w:sz w:val="28"/>
          <w:szCs w:val="28"/>
          <w:rtl/>
          <w:lang w:bidi="fa-IR"/>
        </w:rPr>
        <w:t>ی</w:t>
      </w:r>
      <w:r w:rsidRPr="004207AB">
        <w:rPr>
          <w:rFonts w:ascii="Calibri" w:eastAsia="Calibri" w:hAnsi="Calibri" w:cs="B Nazanin" w:hint="eastAsia"/>
          <w:sz w:val="28"/>
          <w:szCs w:val="28"/>
          <w:rtl/>
          <w:lang w:bidi="fa-IR"/>
        </w:rPr>
        <w:t>ن</w:t>
      </w:r>
      <w:r w:rsidRPr="004207AB">
        <w:rPr>
          <w:rFonts w:ascii="Calibri" w:eastAsia="Calibri" w:hAnsi="Calibri" w:cs="B Nazanin"/>
          <w:sz w:val="28"/>
          <w:szCs w:val="28"/>
          <w:rtl/>
          <w:lang w:bidi="fa-IR"/>
        </w:rPr>
        <w:t xml:space="preserve"> نرخ تورم و نوسانات آن به عنوان دو شاخص ب</w:t>
      </w:r>
      <w:r w:rsidRPr="004207AB">
        <w:rPr>
          <w:rFonts w:ascii="Calibri" w:eastAsia="Calibri" w:hAnsi="Calibri" w:cs="B Nazanin" w:hint="cs"/>
          <w:sz w:val="28"/>
          <w:szCs w:val="28"/>
          <w:rtl/>
          <w:lang w:bidi="fa-IR"/>
        </w:rPr>
        <w:t>ی</w:t>
      </w:r>
      <w:r w:rsidRPr="004207AB">
        <w:rPr>
          <w:rFonts w:ascii="Calibri" w:eastAsia="Calibri" w:hAnsi="Calibri" w:cs="B Nazanin"/>
          <w:sz w:val="28"/>
          <w:szCs w:val="28"/>
          <w:rtl/>
          <w:lang w:bidi="fa-IR"/>
        </w:rPr>
        <w:t xml:space="preserve"> ثبات</w:t>
      </w:r>
      <w:r w:rsidRPr="004207AB">
        <w:rPr>
          <w:rFonts w:ascii="Calibri" w:eastAsia="Calibri" w:hAnsi="Calibri" w:cs="B Nazanin" w:hint="cs"/>
          <w:sz w:val="28"/>
          <w:szCs w:val="28"/>
          <w:rtl/>
          <w:lang w:bidi="fa-IR"/>
        </w:rPr>
        <w:t>ی</w:t>
      </w:r>
      <w:r w:rsidRPr="004207AB">
        <w:rPr>
          <w:rFonts w:ascii="Calibri" w:eastAsia="Calibri" w:hAnsi="Calibri" w:cs="B Nazanin"/>
          <w:sz w:val="28"/>
          <w:szCs w:val="28"/>
          <w:rtl/>
          <w:lang w:bidi="fa-IR"/>
        </w:rPr>
        <w:t xml:space="preserve"> اقتصاد از و</w:t>
      </w:r>
      <w:r w:rsidRPr="004207AB">
        <w:rPr>
          <w:rFonts w:ascii="Calibri" w:eastAsia="Calibri" w:hAnsi="Calibri" w:cs="B Nazanin" w:hint="cs"/>
          <w:sz w:val="28"/>
          <w:szCs w:val="28"/>
          <w:rtl/>
          <w:lang w:bidi="fa-IR"/>
        </w:rPr>
        <w:t>ی</w:t>
      </w:r>
      <w:r w:rsidRPr="004207AB">
        <w:rPr>
          <w:rFonts w:ascii="Calibri" w:eastAsia="Calibri" w:hAnsi="Calibri" w:cs="B Nazanin" w:hint="eastAsia"/>
          <w:sz w:val="28"/>
          <w:szCs w:val="28"/>
          <w:rtl/>
          <w:lang w:bidi="fa-IR"/>
        </w:rPr>
        <w:t>ژگ</w:t>
      </w:r>
      <w:r w:rsidRPr="004207AB">
        <w:rPr>
          <w:rFonts w:ascii="Calibri" w:eastAsia="Calibri" w:hAnsi="Calibri" w:cs="B Nazanin" w:hint="cs"/>
          <w:sz w:val="28"/>
          <w:szCs w:val="28"/>
          <w:rtl/>
          <w:lang w:bidi="fa-IR"/>
        </w:rPr>
        <w:t>ی‌</w:t>
      </w:r>
      <w:r w:rsidRPr="004207AB">
        <w:rPr>
          <w:rFonts w:ascii="Calibri" w:eastAsia="Calibri" w:hAnsi="Calibri" w:cs="B Nazanin" w:hint="eastAsia"/>
          <w:sz w:val="28"/>
          <w:szCs w:val="28"/>
          <w:rtl/>
          <w:lang w:bidi="fa-IR"/>
        </w:rPr>
        <w:t>ها</w:t>
      </w:r>
      <w:r w:rsidRPr="004207AB">
        <w:rPr>
          <w:rFonts w:ascii="Calibri" w:eastAsia="Calibri" w:hAnsi="Calibri" w:cs="B Nazanin" w:hint="cs"/>
          <w:sz w:val="28"/>
          <w:szCs w:val="28"/>
          <w:rtl/>
          <w:lang w:bidi="fa-IR"/>
        </w:rPr>
        <w:t>ی</w:t>
      </w:r>
      <w:r w:rsidRPr="004207AB">
        <w:rPr>
          <w:rFonts w:ascii="Calibri" w:eastAsia="Calibri" w:hAnsi="Calibri" w:cs="B Nazanin"/>
          <w:sz w:val="28"/>
          <w:szCs w:val="28"/>
          <w:rtl/>
          <w:lang w:bidi="fa-IR"/>
        </w:rPr>
        <w:t xml:space="preserve"> مهم روند تورم در ا</w:t>
      </w:r>
      <w:r w:rsidRPr="004207AB">
        <w:rPr>
          <w:rFonts w:ascii="Calibri" w:eastAsia="Calibri" w:hAnsi="Calibri" w:cs="B Nazanin" w:hint="cs"/>
          <w:sz w:val="28"/>
          <w:szCs w:val="28"/>
          <w:rtl/>
          <w:lang w:bidi="fa-IR"/>
        </w:rPr>
        <w:t>ی</w:t>
      </w:r>
      <w:r w:rsidRPr="004207AB">
        <w:rPr>
          <w:rFonts w:ascii="Calibri" w:eastAsia="Calibri" w:hAnsi="Calibri" w:cs="B Nazanin" w:hint="eastAsia"/>
          <w:sz w:val="28"/>
          <w:szCs w:val="28"/>
          <w:rtl/>
          <w:lang w:bidi="fa-IR"/>
        </w:rPr>
        <w:t>ن</w:t>
      </w:r>
      <w:r w:rsidRPr="004207AB">
        <w:rPr>
          <w:rFonts w:ascii="Calibri" w:eastAsia="Calibri" w:hAnsi="Calibri" w:cs="B Nazanin"/>
          <w:sz w:val="28"/>
          <w:szCs w:val="28"/>
          <w:rtl/>
          <w:lang w:bidi="fa-IR"/>
        </w:rPr>
        <w:t xml:space="preserve"> سال‌ها</w:t>
      </w:r>
      <w:r w:rsidRPr="004207AB">
        <w:rPr>
          <w:rFonts w:ascii="Calibri" w:eastAsia="Calibri" w:hAnsi="Calibri" w:cs="B Nazanin" w:hint="cs"/>
          <w:sz w:val="28"/>
          <w:szCs w:val="28"/>
          <w:rtl/>
          <w:lang w:bidi="fa-IR"/>
        </w:rPr>
        <w:t xml:space="preserve"> بوده </w:t>
      </w:r>
      <w:r w:rsidRPr="004207AB">
        <w:rPr>
          <w:rFonts w:ascii="Calibri" w:eastAsia="Calibri" w:hAnsi="Calibri" w:cs="B Nazanin"/>
          <w:sz w:val="28"/>
          <w:szCs w:val="28"/>
          <w:rtl/>
          <w:lang w:bidi="fa-IR"/>
        </w:rPr>
        <w:t>است. مطابق با مطالعات انجام شده در ا</w:t>
      </w:r>
      <w:r w:rsidRPr="004207AB">
        <w:rPr>
          <w:rFonts w:ascii="Calibri" w:eastAsia="Calibri" w:hAnsi="Calibri" w:cs="B Nazanin" w:hint="cs"/>
          <w:sz w:val="28"/>
          <w:szCs w:val="28"/>
          <w:rtl/>
          <w:lang w:bidi="fa-IR"/>
        </w:rPr>
        <w:t>ی</w:t>
      </w:r>
      <w:r w:rsidRPr="004207AB">
        <w:rPr>
          <w:rFonts w:ascii="Calibri" w:eastAsia="Calibri" w:hAnsi="Calibri" w:cs="B Nazanin" w:hint="eastAsia"/>
          <w:sz w:val="28"/>
          <w:szCs w:val="28"/>
          <w:rtl/>
          <w:lang w:bidi="fa-IR"/>
        </w:rPr>
        <w:t>ن</w:t>
      </w:r>
      <w:r w:rsidRPr="004207AB">
        <w:rPr>
          <w:rFonts w:ascii="Calibri" w:eastAsia="Calibri" w:hAnsi="Calibri" w:cs="B Nazanin"/>
          <w:sz w:val="28"/>
          <w:szCs w:val="28"/>
          <w:rtl/>
          <w:lang w:bidi="fa-IR"/>
        </w:rPr>
        <w:t xml:space="preserve"> </w:t>
      </w:r>
      <w:r w:rsidRPr="004207AB">
        <w:rPr>
          <w:rFonts w:ascii="Calibri" w:eastAsia="Calibri" w:hAnsi="Calibri" w:cs="B Nazanin" w:hint="cs"/>
          <w:sz w:val="28"/>
          <w:szCs w:val="28"/>
          <w:rtl/>
          <w:lang w:bidi="fa-IR"/>
        </w:rPr>
        <w:t>پژوهش</w:t>
      </w:r>
      <w:r w:rsidRPr="004207AB">
        <w:rPr>
          <w:rFonts w:ascii="Calibri" w:eastAsia="Calibri" w:hAnsi="Calibri" w:cs="B Nazanin"/>
          <w:sz w:val="28"/>
          <w:szCs w:val="28"/>
          <w:rtl/>
          <w:lang w:bidi="fa-IR"/>
        </w:rPr>
        <w:t>، سلطه مال</w:t>
      </w:r>
      <w:r w:rsidRPr="004207AB">
        <w:rPr>
          <w:rFonts w:ascii="Calibri" w:eastAsia="Calibri" w:hAnsi="Calibri" w:cs="B Nazanin" w:hint="cs"/>
          <w:sz w:val="28"/>
          <w:szCs w:val="28"/>
          <w:rtl/>
          <w:lang w:bidi="fa-IR"/>
        </w:rPr>
        <w:t>ی</w:t>
      </w:r>
      <w:r w:rsidRPr="004207AB">
        <w:rPr>
          <w:rFonts w:ascii="Calibri" w:eastAsia="Calibri" w:hAnsi="Calibri" w:cs="B Nazanin"/>
          <w:sz w:val="28"/>
          <w:szCs w:val="28"/>
          <w:rtl/>
          <w:lang w:bidi="fa-IR"/>
        </w:rPr>
        <w:t xml:space="preserve"> از دلا</w:t>
      </w:r>
      <w:r w:rsidRPr="004207AB">
        <w:rPr>
          <w:rFonts w:ascii="Calibri" w:eastAsia="Calibri" w:hAnsi="Calibri" w:cs="B Nazanin" w:hint="cs"/>
          <w:sz w:val="28"/>
          <w:szCs w:val="28"/>
          <w:rtl/>
          <w:lang w:bidi="fa-IR"/>
        </w:rPr>
        <w:t>ی</w:t>
      </w:r>
      <w:r w:rsidRPr="004207AB">
        <w:rPr>
          <w:rFonts w:ascii="Calibri" w:eastAsia="Calibri" w:hAnsi="Calibri" w:cs="B Nazanin" w:hint="eastAsia"/>
          <w:sz w:val="28"/>
          <w:szCs w:val="28"/>
          <w:rtl/>
          <w:lang w:bidi="fa-IR"/>
        </w:rPr>
        <w:t>ل</w:t>
      </w:r>
      <w:r w:rsidRPr="004207AB">
        <w:rPr>
          <w:rFonts w:ascii="Calibri" w:eastAsia="Calibri" w:hAnsi="Calibri" w:cs="B Nazanin"/>
          <w:sz w:val="28"/>
          <w:szCs w:val="28"/>
          <w:rtl/>
          <w:lang w:bidi="fa-IR"/>
        </w:rPr>
        <w:t xml:space="preserve"> اصل</w:t>
      </w:r>
      <w:r w:rsidRPr="004207AB">
        <w:rPr>
          <w:rFonts w:ascii="Calibri" w:eastAsia="Calibri" w:hAnsi="Calibri" w:cs="B Nazanin" w:hint="cs"/>
          <w:sz w:val="28"/>
          <w:szCs w:val="28"/>
          <w:rtl/>
          <w:lang w:bidi="fa-IR"/>
        </w:rPr>
        <w:t>ی</w:t>
      </w:r>
      <w:r w:rsidRPr="004207AB">
        <w:rPr>
          <w:rFonts w:ascii="Calibri" w:eastAsia="Calibri" w:hAnsi="Calibri" w:cs="B Nazanin"/>
          <w:sz w:val="28"/>
          <w:szCs w:val="28"/>
          <w:rtl/>
          <w:lang w:bidi="fa-IR"/>
        </w:rPr>
        <w:t xml:space="preserve"> افزا</w:t>
      </w:r>
      <w:r w:rsidRPr="004207AB">
        <w:rPr>
          <w:rFonts w:ascii="Calibri" w:eastAsia="Calibri" w:hAnsi="Calibri" w:cs="B Nazanin" w:hint="cs"/>
          <w:sz w:val="28"/>
          <w:szCs w:val="28"/>
          <w:rtl/>
          <w:lang w:bidi="fa-IR"/>
        </w:rPr>
        <w:t>ی</w:t>
      </w:r>
      <w:r w:rsidRPr="004207AB">
        <w:rPr>
          <w:rFonts w:ascii="Calibri" w:eastAsia="Calibri" w:hAnsi="Calibri" w:cs="B Nazanin" w:hint="eastAsia"/>
          <w:sz w:val="28"/>
          <w:szCs w:val="28"/>
          <w:rtl/>
          <w:lang w:bidi="fa-IR"/>
        </w:rPr>
        <w:t>ش</w:t>
      </w:r>
      <w:r w:rsidRPr="004207AB">
        <w:rPr>
          <w:rFonts w:ascii="Calibri" w:eastAsia="Calibri" w:hAnsi="Calibri" w:cs="B Nazanin"/>
          <w:sz w:val="28"/>
          <w:szCs w:val="28"/>
          <w:rtl/>
          <w:lang w:bidi="fa-IR"/>
        </w:rPr>
        <w:t xml:space="preserve"> پا</w:t>
      </w:r>
      <w:r w:rsidRPr="004207AB">
        <w:rPr>
          <w:rFonts w:ascii="Calibri" w:eastAsia="Calibri" w:hAnsi="Calibri" w:cs="B Nazanin" w:hint="cs"/>
          <w:sz w:val="28"/>
          <w:szCs w:val="28"/>
          <w:rtl/>
          <w:lang w:bidi="fa-IR"/>
        </w:rPr>
        <w:t>ی</w:t>
      </w:r>
      <w:r w:rsidRPr="004207AB">
        <w:rPr>
          <w:rFonts w:ascii="Calibri" w:eastAsia="Calibri" w:hAnsi="Calibri" w:cs="B Nazanin" w:hint="eastAsia"/>
          <w:sz w:val="28"/>
          <w:szCs w:val="28"/>
          <w:rtl/>
          <w:lang w:bidi="fa-IR"/>
        </w:rPr>
        <w:t>ه</w:t>
      </w:r>
      <w:r w:rsidRPr="004207AB">
        <w:rPr>
          <w:rFonts w:ascii="Calibri" w:eastAsia="Calibri" w:hAnsi="Calibri" w:cs="B Nazanin"/>
          <w:sz w:val="28"/>
          <w:szCs w:val="28"/>
          <w:rtl/>
          <w:lang w:bidi="fa-IR"/>
        </w:rPr>
        <w:t xml:space="preserve"> پول</w:t>
      </w:r>
      <w:r w:rsidRPr="004207AB">
        <w:rPr>
          <w:rFonts w:ascii="Calibri" w:eastAsia="Calibri" w:hAnsi="Calibri" w:cs="B Nazanin" w:hint="cs"/>
          <w:sz w:val="28"/>
          <w:szCs w:val="28"/>
          <w:rtl/>
          <w:lang w:bidi="fa-IR"/>
        </w:rPr>
        <w:t>ی</w:t>
      </w:r>
      <w:r w:rsidRPr="004207AB">
        <w:rPr>
          <w:rFonts w:ascii="Calibri" w:eastAsia="Calibri" w:hAnsi="Calibri" w:cs="B Nazanin"/>
          <w:sz w:val="28"/>
          <w:szCs w:val="28"/>
          <w:rtl/>
          <w:lang w:bidi="fa-IR"/>
        </w:rPr>
        <w:t xml:space="preserve"> و نرخ تورم است.</w:t>
      </w:r>
      <w:r w:rsidRPr="004207AB">
        <w:rPr>
          <w:rFonts w:ascii="Calibri" w:eastAsia="Calibri" w:hAnsi="Calibri" w:cs="B Nazanin" w:hint="cs"/>
          <w:sz w:val="28"/>
          <w:szCs w:val="28"/>
          <w:rtl/>
          <w:lang w:bidi="fa-IR"/>
        </w:rPr>
        <w:t xml:space="preserve"> ی</w:t>
      </w:r>
      <w:r w:rsidRPr="004207AB">
        <w:rPr>
          <w:rFonts w:ascii="Calibri" w:eastAsia="Calibri" w:hAnsi="Calibri" w:cs="B Nazanin" w:hint="eastAsia"/>
          <w:sz w:val="28"/>
          <w:szCs w:val="28"/>
          <w:rtl/>
          <w:lang w:bidi="fa-IR"/>
        </w:rPr>
        <w:t>ک</w:t>
      </w:r>
      <w:r w:rsidRPr="004207AB">
        <w:rPr>
          <w:rFonts w:ascii="Calibri" w:eastAsia="Calibri" w:hAnsi="Calibri" w:cs="B Nazanin" w:hint="cs"/>
          <w:sz w:val="28"/>
          <w:szCs w:val="28"/>
          <w:rtl/>
          <w:lang w:bidi="fa-IR"/>
        </w:rPr>
        <w:t>ی</w:t>
      </w:r>
      <w:r w:rsidRPr="004207AB">
        <w:rPr>
          <w:rFonts w:ascii="Calibri" w:eastAsia="Calibri" w:hAnsi="Calibri" w:cs="B Nazanin"/>
          <w:sz w:val="28"/>
          <w:szCs w:val="28"/>
          <w:rtl/>
          <w:lang w:bidi="fa-IR"/>
        </w:rPr>
        <w:t xml:space="preserve"> از اقدامات</w:t>
      </w:r>
      <w:r w:rsidRPr="004207AB">
        <w:rPr>
          <w:rFonts w:ascii="Calibri" w:eastAsia="Calibri" w:hAnsi="Calibri" w:cs="B Nazanin" w:hint="cs"/>
          <w:sz w:val="28"/>
          <w:szCs w:val="28"/>
          <w:rtl/>
          <w:lang w:bidi="fa-IR"/>
        </w:rPr>
        <w:t>ی</w:t>
      </w:r>
      <w:r w:rsidRPr="004207AB">
        <w:rPr>
          <w:rFonts w:ascii="Calibri" w:eastAsia="Calibri" w:hAnsi="Calibri" w:cs="B Nazanin"/>
          <w:sz w:val="28"/>
          <w:szCs w:val="28"/>
          <w:rtl/>
          <w:lang w:bidi="fa-IR"/>
        </w:rPr>
        <w:t xml:space="preserve"> که کشورها</w:t>
      </w:r>
      <w:r w:rsidRPr="004207AB">
        <w:rPr>
          <w:rFonts w:ascii="Calibri" w:eastAsia="Calibri" w:hAnsi="Calibri" w:cs="B Nazanin" w:hint="cs"/>
          <w:sz w:val="28"/>
          <w:szCs w:val="28"/>
          <w:rtl/>
          <w:lang w:bidi="fa-IR"/>
        </w:rPr>
        <w:t>ی</w:t>
      </w:r>
      <w:r w:rsidRPr="004207AB">
        <w:rPr>
          <w:rFonts w:ascii="Calibri" w:eastAsia="Calibri" w:hAnsi="Calibri" w:cs="B Nazanin"/>
          <w:sz w:val="28"/>
          <w:szCs w:val="28"/>
          <w:rtl/>
          <w:lang w:bidi="fa-IR"/>
        </w:rPr>
        <w:t xml:space="preserve"> موفق در زم</w:t>
      </w:r>
      <w:r w:rsidRPr="004207AB">
        <w:rPr>
          <w:rFonts w:ascii="Calibri" w:eastAsia="Calibri" w:hAnsi="Calibri" w:cs="B Nazanin" w:hint="cs"/>
          <w:sz w:val="28"/>
          <w:szCs w:val="28"/>
          <w:rtl/>
          <w:lang w:bidi="fa-IR"/>
        </w:rPr>
        <w:t>ی</w:t>
      </w:r>
      <w:r w:rsidRPr="004207AB">
        <w:rPr>
          <w:rFonts w:ascii="Calibri" w:eastAsia="Calibri" w:hAnsi="Calibri" w:cs="B Nazanin" w:hint="eastAsia"/>
          <w:sz w:val="28"/>
          <w:szCs w:val="28"/>
          <w:rtl/>
          <w:lang w:bidi="fa-IR"/>
        </w:rPr>
        <w:t>نه</w:t>
      </w:r>
      <w:r w:rsidRPr="004207AB">
        <w:rPr>
          <w:rFonts w:ascii="Calibri" w:eastAsia="Calibri" w:hAnsi="Calibri" w:cs="B Nazanin"/>
          <w:sz w:val="28"/>
          <w:szCs w:val="28"/>
          <w:rtl/>
          <w:lang w:bidi="fa-IR"/>
        </w:rPr>
        <w:t xml:space="preserve"> کاهش سلطه مال</w:t>
      </w:r>
      <w:r w:rsidRPr="004207AB">
        <w:rPr>
          <w:rFonts w:ascii="Calibri" w:eastAsia="Calibri" w:hAnsi="Calibri" w:cs="B Nazanin" w:hint="cs"/>
          <w:sz w:val="28"/>
          <w:szCs w:val="28"/>
          <w:rtl/>
          <w:lang w:bidi="fa-IR"/>
        </w:rPr>
        <w:t>ی</w:t>
      </w:r>
      <w:r w:rsidRPr="004207AB">
        <w:rPr>
          <w:rFonts w:ascii="Calibri" w:eastAsia="Calibri" w:hAnsi="Calibri" w:cs="B Nazanin"/>
          <w:sz w:val="28"/>
          <w:szCs w:val="28"/>
          <w:rtl/>
          <w:lang w:bidi="fa-IR"/>
        </w:rPr>
        <w:t xml:space="preserve"> انجام داده‌اند، استفاده از س</w:t>
      </w:r>
      <w:r w:rsidRPr="004207AB">
        <w:rPr>
          <w:rFonts w:ascii="Calibri" w:eastAsia="Calibri" w:hAnsi="Calibri" w:cs="B Nazanin" w:hint="cs"/>
          <w:sz w:val="28"/>
          <w:szCs w:val="28"/>
          <w:rtl/>
          <w:lang w:bidi="fa-IR"/>
        </w:rPr>
        <w:t>ی</w:t>
      </w:r>
      <w:r w:rsidRPr="004207AB">
        <w:rPr>
          <w:rFonts w:ascii="Calibri" w:eastAsia="Calibri" w:hAnsi="Calibri" w:cs="B Nazanin" w:hint="eastAsia"/>
          <w:sz w:val="28"/>
          <w:szCs w:val="28"/>
          <w:rtl/>
          <w:lang w:bidi="fa-IR"/>
        </w:rPr>
        <w:t>است‌ها</w:t>
      </w:r>
      <w:r w:rsidRPr="004207AB">
        <w:rPr>
          <w:rFonts w:ascii="Calibri" w:eastAsia="Calibri" w:hAnsi="Calibri" w:cs="B Nazanin" w:hint="cs"/>
          <w:sz w:val="28"/>
          <w:szCs w:val="28"/>
          <w:rtl/>
          <w:lang w:bidi="fa-IR"/>
        </w:rPr>
        <w:t>ی</w:t>
      </w:r>
      <w:r w:rsidRPr="004207AB">
        <w:rPr>
          <w:rFonts w:ascii="Calibri" w:eastAsia="Calibri" w:hAnsi="Calibri" w:cs="B Nazanin"/>
          <w:sz w:val="28"/>
          <w:szCs w:val="28"/>
          <w:rtl/>
          <w:lang w:bidi="fa-IR"/>
        </w:rPr>
        <w:t xml:space="preserve"> مال</w:t>
      </w:r>
      <w:r w:rsidRPr="004207AB">
        <w:rPr>
          <w:rFonts w:ascii="Calibri" w:eastAsia="Calibri" w:hAnsi="Calibri" w:cs="B Nazanin" w:hint="cs"/>
          <w:sz w:val="28"/>
          <w:szCs w:val="28"/>
          <w:rtl/>
          <w:lang w:bidi="fa-IR"/>
        </w:rPr>
        <w:t>ی</w:t>
      </w:r>
      <w:r w:rsidRPr="004207AB">
        <w:rPr>
          <w:rFonts w:ascii="Calibri" w:eastAsia="Calibri" w:hAnsi="Calibri" w:cs="B Nazanin"/>
          <w:sz w:val="28"/>
          <w:szCs w:val="28"/>
          <w:rtl/>
          <w:lang w:bidi="fa-IR"/>
        </w:rPr>
        <w:t xml:space="preserve"> و پول</w:t>
      </w:r>
      <w:r w:rsidRPr="004207AB">
        <w:rPr>
          <w:rFonts w:ascii="Calibri" w:eastAsia="Calibri" w:hAnsi="Calibri" w:cs="B Nazanin" w:hint="cs"/>
          <w:sz w:val="28"/>
          <w:szCs w:val="28"/>
          <w:rtl/>
          <w:lang w:bidi="fa-IR"/>
        </w:rPr>
        <w:t>ی</w:t>
      </w:r>
      <w:r w:rsidRPr="004207AB">
        <w:rPr>
          <w:rFonts w:ascii="Calibri" w:eastAsia="Calibri" w:hAnsi="Calibri" w:cs="B Nazanin"/>
          <w:sz w:val="28"/>
          <w:szCs w:val="28"/>
          <w:rtl/>
          <w:lang w:bidi="fa-IR"/>
        </w:rPr>
        <w:t xml:space="preserve"> هماهنگ بوده است که در ا</w:t>
      </w:r>
      <w:r w:rsidRPr="004207AB">
        <w:rPr>
          <w:rFonts w:ascii="Calibri" w:eastAsia="Calibri" w:hAnsi="Calibri" w:cs="B Nazanin" w:hint="cs"/>
          <w:sz w:val="28"/>
          <w:szCs w:val="28"/>
          <w:rtl/>
          <w:lang w:bidi="fa-IR"/>
        </w:rPr>
        <w:t>ی</w:t>
      </w:r>
      <w:r w:rsidRPr="004207AB">
        <w:rPr>
          <w:rFonts w:ascii="Calibri" w:eastAsia="Calibri" w:hAnsi="Calibri" w:cs="B Nazanin" w:hint="eastAsia"/>
          <w:sz w:val="28"/>
          <w:szCs w:val="28"/>
          <w:rtl/>
          <w:lang w:bidi="fa-IR"/>
        </w:rPr>
        <w:t>ن</w:t>
      </w:r>
      <w:r w:rsidRPr="004207AB">
        <w:rPr>
          <w:rFonts w:ascii="Calibri" w:eastAsia="Calibri" w:hAnsi="Calibri" w:cs="B Nazanin"/>
          <w:sz w:val="28"/>
          <w:szCs w:val="28"/>
          <w:rtl/>
          <w:lang w:bidi="fa-IR"/>
        </w:rPr>
        <w:t xml:space="preserve"> راستا عدم انتقال ناتراز</w:t>
      </w:r>
      <w:r w:rsidRPr="004207AB">
        <w:rPr>
          <w:rFonts w:ascii="Calibri" w:eastAsia="Calibri" w:hAnsi="Calibri" w:cs="B Nazanin" w:hint="cs"/>
          <w:sz w:val="28"/>
          <w:szCs w:val="28"/>
          <w:rtl/>
          <w:lang w:bidi="fa-IR"/>
        </w:rPr>
        <w:t>ی‌</w:t>
      </w:r>
      <w:r w:rsidRPr="004207AB">
        <w:rPr>
          <w:rFonts w:ascii="Calibri" w:eastAsia="Calibri" w:hAnsi="Calibri" w:cs="B Nazanin" w:hint="eastAsia"/>
          <w:sz w:val="28"/>
          <w:szCs w:val="28"/>
          <w:rtl/>
          <w:lang w:bidi="fa-IR"/>
        </w:rPr>
        <w:t>ها</w:t>
      </w:r>
      <w:r w:rsidRPr="004207AB">
        <w:rPr>
          <w:rFonts w:ascii="Calibri" w:eastAsia="Calibri" w:hAnsi="Calibri" w:cs="B Nazanin" w:hint="cs"/>
          <w:sz w:val="28"/>
          <w:szCs w:val="28"/>
          <w:rtl/>
          <w:lang w:bidi="fa-IR"/>
        </w:rPr>
        <w:t>ی</w:t>
      </w:r>
      <w:r w:rsidRPr="004207AB">
        <w:rPr>
          <w:rFonts w:ascii="Calibri" w:eastAsia="Calibri" w:hAnsi="Calibri" w:cs="B Nazanin"/>
          <w:sz w:val="28"/>
          <w:szCs w:val="28"/>
          <w:rtl/>
          <w:lang w:bidi="fa-IR"/>
        </w:rPr>
        <w:t xml:space="preserve"> دولت به بانک مرکز</w:t>
      </w:r>
      <w:r w:rsidRPr="004207AB">
        <w:rPr>
          <w:rFonts w:ascii="Calibri" w:eastAsia="Calibri" w:hAnsi="Calibri" w:cs="B Nazanin" w:hint="cs"/>
          <w:sz w:val="28"/>
          <w:szCs w:val="28"/>
          <w:rtl/>
          <w:lang w:bidi="fa-IR"/>
        </w:rPr>
        <w:t>ی</w:t>
      </w:r>
      <w:r w:rsidRPr="004207AB">
        <w:rPr>
          <w:rFonts w:ascii="Calibri" w:eastAsia="Calibri" w:hAnsi="Calibri" w:cs="B Nazanin"/>
          <w:sz w:val="28"/>
          <w:szCs w:val="28"/>
          <w:rtl/>
          <w:lang w:bidi="fa-IR"/>
        </w:rPr>
        <w:t xml:space="preserve"> و شبکه بانک</w:t>
      </w:r>
      <w:r w:rsidRPr="004207AB">
        <w:rPr>
          <w:rFonts w:ascii="Calibri" w:eastAsia="Calibri" w:hAnsi="Calibri" w:cs="B Nazanin" w:hint="cs"/>
          <w:sz w:val="28"/>
          <w:szCs w:val="28"/>
          <w:rtl/>
          <w:lang w:bidi="fa-IR"/>
        </w:rPr>
        <w:t>ی</w:t>
      </w:r>
      <w:r w:rsidRPr="004207AB">
        <w:rPr>
          <w:rFonts w:ascii="Calibri" w:eastAsia="Calibri" w:hAnsi="Calibri" w:cs="B Nazanin"/>
          <w:sz w:val="28"/>
          <w:szCs w:val="28"/>
          <w:rtl/>
          <w:lang w:bidi="fa-IR"/>
        </w:rPr>
        <w:t xml:space="preserve"> نقش محور</w:t>
      </w:r>
      <w:r w:rsidRPr="004207AB">
        <w:rPr>
          <w:rFonts w:ascii="Calibri" w:eastAsia="Calibri" w:hAnsi="Calibri" w:cs="B Nazanin" w:hint="cs"/>
          <w:sz w:val="28"/>
          <w:szCs w:val="28"/>
          <w:rtl/>
          <w:lang w:bidi="fa-IR"/>
        </w:rPr>
        <w:t>ی</w:t>
      </w:r>
      <w:r w:rsidRPr="004207AB">
        <w:rPr>
          <w:rFonts w:ascii="Calibri" w:eastAsia="Calibri" w:hAnsi="Calibri" w:cs="B Nazanin"/>
          <w:sz w:val="28"/>
          <w:szCs w:val="28"/>
          <w:rtl/>
          <w:lang w:bidi="fa-IR"/>
        </w:rPr>
        <w:t xml:space="preserve"> را </w:t>
      </w:r>
      <w:r w:rsidRPr="004207AB">
        <w:rPr>
          <w:rFonts w:ascii="Calibri" w:eastAsia="Calibri" w:hAnsi="Calibri" w:cs="B Nazanin" w:hint="eastAsia"/>
          <w:sz w:val="28"/>
          <w:szCs w:val="28"/>
          <w:rtl/>
          <w:lang w:bidi="fa-IR"/>
        </w:rPr>
        <w:t>داشته</w:t>
      </w:r>
      <w:r w:rsidRPr="004207AB">
        <w:rPr>
          <w:rFonts w:ascii="Calibri" w:eastAsia="Calibri" w:hAnsi="Calibri" w:cs="B Nazanin"/>
          <w:sz w:val="28"/>
          <w:szCs w:val="28"/>
          <w:rtl/>
          <w:lang w:bidi="fa-IR"/>
        </w:rPr>
        <w:t xml:space="preserve"> است. راه‌حل ا</w:t>
      </w:r>
      <w:r w:rsidRPr="004207AB">
        <w:rPr>
          <w:rFonts w:ascii="Calibri" w:eastAsia="Calibri" w:hAnsi="Calibri" w:cs="B Nazanin" w:hint="cs"/>
          <w:sz w:val="28"/>
          <w:szCs w:val="28"/>
          <w:rtl/>
          <w:lang w:bidi="fa-IR"/>
        </w:rPr>
        <w:t>ی</w:t>
      </w:r>
      <w:r w:rsidRPr="004207AB">
        <w:rPr>
          <w:rFonts w:ascii="Calibri" w:eastAsia="Calibri" w:hAnsi="Calibri" w:cs="B Nazanin" w:hint="eastAsia"/>
          <w:sz w:val="28"/>
          <w:szCs w:val="28"/>
          <w:rtl/>
          <w:lang w:bidi="fa-IR"/>
        </w:rPr>
        <w:t>ن</w:t>
      </w:r>
      <w:r w:rsidRPr="004207AB">
        <w:rPr>
          <w:rFonts w:ascii="Calibri" w:eastAsia="Calibri" w:hAnsi="Calibri" w:cs="B Nazanin"/>
          <w:sz w:val="28"/>
          <w:szCs w:val="28"/>
          <w:rtl/>
          <w:lang w:bidi="fa-IR"/>
        </w:rPr>
        <w:t xml:space="preserve"> کشورها برا</w:t>
      </w:r>
      <w:r w:rsidRPr="004207AB">
        <w:rPr>
          <w:rFonts w:ascii="Calibri" w:eastAsia="Calibri" w:hAnsi="Calibri" w:cs="B Nazanin" w:hint="cs"/>
          <w:sz w:val="28"/>
          <w:szCs w:val="28"/>
          <w:rtl/>
          <w:lang w:bidi="fa-IR"/>
        </w:rPr>
        <w:t>ی</w:t>
      </w:r>
      <w:r w:rsidRPr="004207AB">
        <w:rPr>
          <w:rFonts w:ascii="Calibri" w:eastAsia="Calibri" w:hAnsi="Calibri" w:cs="B Nazanin"/>
          <w:sz w:val="28"/>
          <w:szCs w:val="28"/>
          <w:rtl/>
          <w:lang w:bidi="fa-IR"/>
        </w:rPr>
        <w:t xml:space="preserve"> کنترل کسر</w:t>
      </w:r>
      <w:r w:rsidRPr="004207AB">
        <w:rPr>
          <w:rFonts w:ascii="Calibri" w:eastAsia="Calibri" w:hAnsi="Calibri" w:cs="B Nazanin" w:hint="cs"/>
          <w:sz w:val="28"/>
          <w:szCs w:val="28"/>
          <w:rtl/>
          <w:lang w:bidi="fa-IR"/>
        </w:rPr>
        <w:t>ی‌</w:t>
      </w:r>
      <w:r w:rsidRPr="004207AB">
        <w:rPr>
          <w:rFonts w:ascii="Calibri" w:eastAsia="Calibri" w:hAnsi="Calibri" w:cs="B Nazanin" w:hint="eastAsia"/>
          <w:sz w:val="28"/>
          <w:szCs w:val="28"/>
          <w:rtl/>
          <w:lang w:bidi="fa-IR"/>
        </w:rPr>
        <w:t>ها</w:t>
      </w:r>
      <w:r w:rsidRPr="004207AB">
        <w:rPr>
          <w:rFonts w:ascii="Calibri" w:eastAsia="Calibri" w:hAnsi="Calibri" w:cs="B Nazanin" w:hint="cs"/>
          <w:sz w:val="28"/>
          <w:szCs w:val="28"/>
          <w:rtl/>
          <w:lang w:bidi="fa-IR"/>
        </w:rPr>
        <w:t>ی</w:t>
      </w:r>
      <w:r w:rsidRPr="004207AB">
        <w:rPr>
          <w:rFonts w:ascii="Calibri" w:eastAsia="Calibri" w:hAnsi="Calibri" w:cs="B Nazanin"/>
          <w:sz w:val="28"/>
          <w:szCs w:val="28"/>
          <w:rtl/>
          <w:lang w:bidi="fa-IR"/>
        </w:rPr>
        <w:t xml:space="preserve"> بودجه دولت و منضبط شدن آن، استفاده از ابزار اوراق‌</w:t>
      </w:r>
      <w:r w:rsidRPr="004207AB">
        <w:rPr>
          <w:rFonts w:ascii="Calibri" w:eastAsia="Calibri" w:hAnsi="Calibri" w:cs="B Nazanin" w:hint="cs"/>
          <w:sz w:val="28"/>
          <w:szCs w:val="28"/>
          <w:rtl/>
          <w:lang w:bidi="fa-IR"/>
        </w:rPr>
        <w:t xml:space="preserve"> بدهی</w:t>
      </w:r>
      <w:r w:rsidRPr="004207AB">
        <w:rPr>
          <w:rFonts w:ascii="Calibri" w:eastAsia="Calibri" w:hAnsi="Calibri" w:cs="B Nazanin"/>
          <w:sz w:val="28"/>
          <w:szCs w:val="28"/>
          <w:rtl/>
          <w:lang w:bidi="fa-IR"/>
        </w:rPr>
        <w:t xml:space="preserve"> بوده است</w:t>
      </w:r>
      <w:r w:rsidRPr="004207AB">
        <w:rPr>
          <w:rFonts w:ascii="Calibri" w:eastAsia="Calibri" w:hAnsi="Calibri" w:cs="B Nazanin" w:hint="cs"/>
          <w:sz w:val="28"/>
          <w:szCs w:val="28"/>
          <w:rtl/>
          <w:lang w:bidi="fa-IR"/>
        </w:rPr>
        <w:t>،</w:t>
      </w:r>
      <w:r w:rsidRPr="004207AB">
        <w:rPr>
          <w:rFonts w:ascii="Calibri" w:eastAsia="Calibri" w:hAnsi="Calibri" w:cs="B Nazanin"/>
          <w:sz w:val="28"/>
          <w:szCs w:val="28"/>
          <w:rtl/>
          <w:lang w:bidi="fa-IR"/>
        </w:rPr>
        <w:t xml:space="preserve"> به‌نحو</w:t>
      </w:r>
      <w:r w:rsidRPr="004207AB">
        <w:rPr>
          <w:rFonts w:ascii="Calibri" w:eastAsia="Calibri" w:hAnsi="Calibri" w:cs="B Nazanin" w:hint="cs"/>
          <w:sz w:val="28"/>
          <w:szCs w:val="28"/>
          <w:rtl/>
          <w:lang w:bidi="fa-IR"/>
        </w:rPr>
        <w:t>ی‌</w:t>
      </w:r>
      <w:r w:rsidRPr="004207AB">
        <w:rPr>
          <w:rFonts w:ascii="Calibri" w:eastAsia="Calibri" w:hAnsi="Calibri" w:cs="B Nazanin" w:hint="eastAsia"/>
          <w:sz w:val="28"/>
          <w:szCs w:val="28"/>
          <w:rtl/>
          <w:lang w:bidi="fa-IR"/>
        </w:rPr>
        <w:t>که</w:t>
      </w:r>
      <w:r w:rsidRPr="004207AB">
        <w:rPr>
          <w:rFonts w:ascii="Calibri" w:eastAsia="Calibri" w:hAnsi="Calibri" w:cs="B Nazanin"/>
          <w:sz w:val="28"/>
          <w:szCs w:val="28"/>
          <w:rtl/>
          <w:lang w:bidi="fa-IR"/>
        </w:rPr>
        <w:t xml:space="preserve"> هر زمان عرضه ا</w:t>
      </w:r>
      <w:r w:rsidRPr="004207AB">
        <w:rPr>
          <w:rFonts w:ascii="Calibri" w:eastAsia="Calibri" w:hAnsi="Calibri" w:cs="B Nazanin" w:hint="cs"/>
          <w:sz w:val="28"/>
          <w:szCs w:val="28"/>
          <w:rtl/>
          <w:lang w:bidi="fa-IR"/>
        </w:rPr>
        <w:t>ی</w:t>
      </w:r>
      <w:r w:rsidRPr="004207AB">
        <w:rPr>
          <w:rFonts w:ascii="Calibri" w:eastAsia="Calibri" w:hAnsi="Calibri" w:cs="B Nazanin" w:hint="eastAsia"/>
          <w:sz w:val="28"/>
          <w:szCs w:val="28"/>
          <w:rtl/>
          <w:lang w:bidi="fa-IR"/>
        </w:rPr>
        <w:t>ن</w:t>
      </w:r>
      <w:r w:rsidRPr="004207AB">
        <w:rPr>
          <w:rFonts w:ascii="Calibri" w:eastAsia="Calibri" w:hAnsi="Calibri" w:cs="B Nazanin"/>
          <w:sz w:val="28"/>
          <w:szCs w:val="28"/>
          <w:rtl/>
          <w:lang w:bidi="fa-IR"/>
        </w:rPr>
        <w:t xml:space="preserve"> اوراق افزا</w:t>
      </w:r>
      <w:r w:rsidRPr="004207AB">
        <w:rPr>
          <w:rFonts w:ascii="Calibri" w:eastAsia="Calibri" w:hAnsi="Calibri" w:cs="B Nazanin" w:hint="cs"/>
          <w:sz w:val="28"/>
          <w:szCs w:val="28"/>
          <w:rtl/>
          <w:lang w:bidi="fa-IR"/>
        </w:rPr>
        <w:t>ی</w:t>
      </w:r>
      <w:r w:rsidRPr="004207AB">
        <w:rPr>
          <w:rFonts w:ascii="Calibri" w:eastAsia="Calibri" w:hAnsi="Calibri" w:cs="B Nazanin" w:hint="eastAsia"/>
          <w:sz w:val="28"/>
          <w:szCs w:val="28"/>
          <w:rtl/>
          <w:lang w:bidi="fa-IR"/>
        </w:rPr>
        <w:t>ش‌</w:t>
      </w:r>
      <w:r w:rsidRPr="004207AB">
        <w:rPr>
          <w:rFonts w:ascii="Calibri" w:eastAsia="Calibri" w:hAnsi="Calibri" w:cs="B Nazanin" w:hint="cs"/>
          <w:sz w:val="28"/>
          <w:szCs w:val="28"/>
          <w:rtl/>
          <w:lang w:bidi="fa-IR"/>
        </w:rPr>
        <w:t>ی</w:t>
      </w:r>
      <w:r w:rsidRPr="004207AB">
        <w:rPr>
          <w:rFonts w:ascii="Calibri" w:eastAsia="Calibri" w:hAnsi="Calibri" w:cs="B Nazanin" w:hint="eastAsia"/>
          <w:sz w:val="28"/>
          <w:szCs w:val="28"/>
          <w:rtl/>
          <w:lang w:bidi="fa-IR"/>
        </w:rPr>
        <w:t>افته</w:t>
      </w:r>
      <w:r w:rsidRPr="004207AB">
        <w:rPr>
          <w:rFonts w:ascii="Calibri" w:eastAsia="Calibri" w:hAnsi="Calibri" w:cs="B Nazanin"/>
          <w:sz w:val="28"/>
          <w:szCs w:val="28"/>
          <w:rtl/>
          <w:lang w:bidi="fa-IR"/>
        </w:rPr>
        <w:t xml:space="preserve"> و نرخ بازده</w:t>
      </w:r>
      <w:r w:rsidRPr="004207AB">
        <w:rPr>
          <w:rFonts w:ascii="Calibri" w:eastAsia="Calibri" w:hAnsi="Calibri" w:cs="B Nazanin" w:hint="cs"/>
          <w:sz w:val="28"/>
          <w:szCs w:val="28"/>
          <w:rtl/>
          <w:lang w:bidi="fa-IR"/>
        </w:rPr>
        <w:t>ی</w:t>
      </w:r>
      <w:r w:rsidRPr="004207AB">
        <w:rPr>
          <w:rFonts w:ascii="Calibri" w:eastAsia="Calibri" w:hAnsi="Calibri" w:cs="B Nazanin"/>
          <w:sz w:val="28"/>
          <w:szCs w:val="28"/>
          <w:rtl/>
          <w:lang w:bidi="fa-IR"/>
        </w:rPr>
        <w:t xml:space="preserve"> آن بالاتر رفته است</w:t>
      </w:r>
      <w:r w:rsidRPr="004207AB">
        <w:rPr>
          <w:rFonts w:ascii="Calibri" w:eastAsia="Calibri" w:hAnsi="Calibri" w:cs="B Nazanin" w:hint="cs"/>
          <w:sz w:val="28"/>
          <w:szCs w:val="28"/>
          <w:rtl/>
          <w:lang w:bidi="fa-IR"/>
        </w:rPr>
        <w:t xml:space="preserve">، </w:t>
      </w:r>
      <w:r w:rsidRPr="004207AB">
        <w:rPr>
          <w:rFonts w:ascii="Calibri" w:eastAsia="Calibri" w:hAnsi="Calibri" w:cs="B Nazanin"/>
          <w:sz w:val="28"/>
          <w:szCs w:val="28"/>
          <w:rtl/>
          <w:lang w:bidi="fa-IR"/>
        </w:rPr>
        <w:t>دولت‌ها کسر</w:t>
      </w:r>
      <w:r w:rsidRPr="004207AB">
        <w:rPr>
          <w:rFonts w:ascii="Calibri" w:eastAsia="Calibri" w:hAnsi="Calibri" w:cs="B Nazanin" w:hint="cs"/>
          <w:sz w:val="28"/>
          <w:szCs w:val="28"/>
          <w:rtl/>
          <w:lang w:bidi="fa-IR"/>
        </w:rPr>
        <w:t>ی‌</w:t>
      </w:r>
      <w:r w:rsidRPr="004207AB">
        <w:rPr>
          <w:rFonts w:ascii="Calibri" w:eastAsia="Calibri" w:hAnsi="Calibri" w:cs="B Nazanin" w:hint="eastAsia"/>
          <w:sz w:val="28"/>
          <w:szCs w:val="28"/>
          <w:rtl/>
          <w:lang w:bidi="fa-IR"/>
        </w:rPr>
        <w:t>ها</w:t>
      </w:r>
      <w:r w:rsidRPr="004207AB">
        <w:rPr>
          <w:rFonts w:ascii="Calibri" w:eastAsia="Calibri" w:hAnsi="Calibri" w:cs="B Nazanin" w:hint="cs"/>
          <w:sz w:val="28"/>
          <w:szCs w:val="28"/>
          <w:rtl/>
          <w:lang w:bidi="fa-IR"/>
        </w:rPr>
        <w:t>ی</w:t>
      </w:r>
      <w:r w:rsidRPr="004207AB">
        <w:rPr>
          <w:rFonts w:ascii="Calibri" w:eastAsia="Calibri" w:hAnsi="Calibri" w:cs="B Nazanin"/>
          <w:sz w:val="28"/>
          <w:szCs w:val="28"/>
          <w:rtl/>
          <w:lang w:bidi="fa-IR"/>
        </w:rPr>
        <w:t xml:space="preserve"> خود را کنترل کرده‌اند و ناتراز</w:t>
      </w:r>
      <w:r w:rsidRPr="004207AB">
        <w:rPr>
          <w:rFonts w:ascii="Calibri" w:eastAsia="Calibri" w:hAnsi="Calibri" w:cs="B Nazanin" w:hint="cs"/>
          <w:sz w:val="28"/>
          <w:szCs w:val="28"/>
          <w:rtl/>
          <w:lang w:bidi="fa-IR"/>
        </w:rPr>
        <w:t>ی‌</w:t>
      </w:r>
      <w:r w:rsidRPr="004207AB">
        <w:rPr>
          <w:rFonts w:ascii="Calibri" w:eastAsia="Calibri" w:hAnsi="Calibri" w:cs="B Nazanin" w:hint="eastAsia"/>
          <w:sz w:val="28"/>
          <w:szCs w:val="28"/>
          <w:rtl/>
          <w:lang w:bidi="fa-IR"/>
        </w:rPr>
        <w:t>ها</w:t>
      </w:r>
      <w:r w:rsidRPr="004207AB">
        <w:rPr>
          <w:rFonts w:ascii="Calibri" w:eastAsia="Calibri" w:hAnsi="Calibri" w:cs="B Nazanin" w:hint="cs"/>
          <w:sz w:val="28"/>
          <w:szCs w:val="28"/>
          <w:rtl/>
          <w:lang w:bidi="fa-IR"/>
        </w:rPr>
        <w:t>ی</w:t>
      </w:r>
      <w:r w:rsidRPr="004207AB">
        <w:rPr>
          <w:rFonts w:ascii="Calibri" w:eastAsia="Calibri" w:hAnsi="Calibri" w:cs="B Nazanin"/>
          <w:sz w:val="28"/>
          <w:szCs w:val="28"/>
          <w:rtl/>
          <w:lang w:bidi="fa-IR"/>
        </w:rPr>
        <w:t xml:space="preserve"> کمتر</w:t>
      </w:r>
      <w:r w:rsidRPr="004207AB">
        <w:rPr>
          <w:rFonts w:ascii="Calibri" w:eastAsia="Calibri" w:hAnsi="Calibri" w:cs="B Nazanin" w:hint="cs"/>
          <w:sz w:val="28"/>
          <w:szCs w:val="28"/>
          <w:rtl/>
          <w:lang w:bidi="fa-IR"/>
        </w:rPr>
        <w:t>ی</w:t>
      </w:r>
      <w:r w:rsidRPr="004207AB">
        <w:rPr>
          <w:rFonts w:ascii="Calibri" w:eastAsia="Calibri" w:hAnsi="Calibri" w:cs="B Nazanin"/>
          <w:sz w:val="28"/>
          <w:szCs w:val="28"/>
          <w:rtl/>
          <w:lang w:bidi="fa-IR"/>
        </w:rPr>
        <w:t xml:space="preserve"> را </w:t>
      </w:r>
      <w:r w:rsidRPr="004207AB">
        <w:rPr>
          <w:rFonts w:ascii="Calibri" w:eastAsia="Calibri" w:hAnsi="Calibri" w:cs="B Nazanin" w:hint="eastAsia"/>
          <w:sz w:val="28"/>
          <w:szCs w:val="28"/>
          <w:rtl/>
          <w:lang w:bidi="fa-IR"/>
        </w:rPr>
        <w:t>به‌نظام</w:t>
      </w:r>
      <w:r w:rsidRPr="004207AB">
        <w:rPr>
          <w:rFonts w:ascii="Calibri" w:eastAsia="Calibri" w:hAnsi="Calibri" w:cs="B Nazanin"/>
          <w:sz w:val="28"/>
          <w:szCs w:val="28"/>
          <w:rtl/>
          <w:lang w:bidi="fa-IR"/>
        </w:rPr>
        <w:t xml:space="preserve"> بانک</w:t>
      </w:r>
      <w:r w:rsidRPr="004207AB">
        <w:rPr>
          <w:rFonts w:ascii="Calibri" w:eastAsia="Calibri" w:hAnsi="Calibri" w:cs="B Nazanin" w:hint="cs"/>
          <w:sz w:val="28"/>
          <w:szCs w:val="28"/>
          <w:rtl/>
          <w:lang w:bidi="fa-IR"/>
        </w:rPr>
        <w:t>ی</w:t>
      </w:r>
      <w:r w:rsidRPr="004207AB">
        <w:rPr>
          <w:rFonts w:ascii="Calibri" w:eastAsia="Calibri" w:hAnsi="Calibri" w:cs="B Nazanin"/>
          <w:sz w:val="28"/>
          <w:szCs w:val="28"/>
          <w:rtl/>
          <w:lang w:bidi="fa-IR"/>
        </w:rPr>
        <w:t xml:space="preserve"> منتقل کرده‌اند. در ا</w:t>
      </w:r>
      <w:r w:rsidRPr="004207AB">
        <w:rPr>
          <w:rFonts w:ascii="Calibri" w:eastAsia="Calibri" w:hAnsi="Calibri" w:cs="B Nazanin" w:hint="cs"/>
          <w:sz w:val="28"/>
          <w:szCs w:val="28"/>
          <w:rtl/>
          <w:lang w:bidi="fa-IR"/>
        </w:rPr>
        <w:t>ی</w:t>
      </w:r>
      <w:r w:rsidRPr="004207AB">
        <w:rPr>
          <w:rFonts w:ascii="Calibri" w:eastAsia="Calibri" w:hAnsi="Calibri" w:cs="B Nazanin" w:hint="eastAsia"/>
          <w:sz w:val="28"/>
          <w:szCs w:val="28"/>
          <w:rtl/>
          <w:lang w:bidi="fa-IR"/>
        </w:rPr>
        <w:t>ن</w:t>
      </w:r>
      <w:r w:rsidRPr="004207AB">
        <w:rPr>
          <w:rFonts w:ascii="Calibri" w:eastAsia="Calibri" w:hAnsi="Calibri" w:cs="B Nazanin"/>
          <w:sz w:val="28"/>
          <w:szCs w:val="28"/>
          <w:rtl/>
          <w:lang w:bidi="fa-IR"/>
        </w:rPr>
        <w:t xml:space="preserve"> پ</w:t>
      </w:r>
      <w:r w:rsidRPr="004207AB">
        <w:rPr>
          <w:rFonts w:ascii="Calibri" w:eastAsia="Calibri" w:hAnsi="Calibri" w:cs="B Nazanin" w:hint="cs"/>
          <w:sz w:val="28"/>
          <w:szCs w:val="28"/>
          <w:rtl/>
          <w:lang w:bidi="fa-IR"/>
        </w:rPr>
        <w:t>ژوهش</w:t>
      </w:r>
      <w:r w:rsidRPr="004207AB">
        <w:rPr>
          <w:rFonts w:ascii="Calibri" w:eastAsia="Calibri" w:hAnsi="Calibri" w:cs="B Nazanin"/>
          <w:sz w:val="28"/>
          <w:szCs w:val="28"/>
          <w:rtl/>
          <w:lang w:bidi="fa-IR"/>
        </w:rPr>
        <w:t xml:space="preserve"> به‌منظور بررس</w:t>
      </w:r>
      <w:r w:rsidRPr="004207AB">
        <w:rPr>
          <w:rFonts w:ascii="Calibri" w:eastAsia="Calibri" w:hAnsi="Calibri" w:cs="B Nazanin" w:hint="cs"/>
          <w:sz w:val="28"/>
          <w:szCs w:val="28"/>
          <w:rtl/>
          <w:lang w:bidi="fa-IR"/>
        </w:rPr>
        <w:t>ی</w:t>
      </w:r>
      <w:r w:rsidRPr="004207AB">
        <w:rPr>
          <w:rFonts w:ascii="Calibri" w:eastAsia="Calibri" w:hAnsi="Calibri" w:cs="B Nazanin"/>
          <w:sz w:val="28"/>
          <w:szCs w:val="28"/>
          <w:rtl/>
          <w:lang w:bidi="fa-IR"/>
        </w:rPr>
        <w:t xml:space="preserve"> اثر نرخ بازده</w:t>
      </w:r>
      <w:r w:rsidRPr="004207AB">
        <w:rPr>
          <w:rFonts w:ascii="Calibri" w:eastAsia="Calibri" w:hAnsi="Calibri" w:cs="B Nazanin" w:hint="cs"/>
          <w:sz w:val="28"/>
          <w:szCs w:val="28"/>
          <w:rtl/>
          <w:lang w:bidi="fa-IR"/>
        </w:rPr>
        <w:t>ی</w:t>
      </w:r>
      <w:r w:rsidRPr="004207AB">
        <w:rPr>
          <w:rFonts w:ascii="Calibri" w:eastAsia="Calibri" w:hAnsi="Calibri" w:cs="B Nazanin"/>
          <w:sz w:val="28"/>
          <w:szCs w:val="28"/>
          <w:rtl/>
          <w:lang w:bidi="fa-IR"/>
        </w:rPr>
        <w:t xml:space="preserve"> اوراق‌</w:t>
      </w:r>
      <w:r w:rsidRPr="004207AB">
        <w:rPr>
          <w:rFonts w:ascii="Calibri" w:eastAsia="Calibri" w:hAnsi="Calibri" w:cs="B Nazanin" w:hint="cs"/>
          <w:sz w:val="28"/>
          <w:szCs w:val="28"/>
          <w:rtl/>
          <w:lang w:bidi="fa-IR"/>
        </w:rPr>
        <w:t xml:space="preserve"> بدهی</w:t>
      </w:r>
      <w:r w:rsidRPr="004207AB">
        <w:rPr>
          <w:rFonts w:ascii="Calibri" w:eastAsia="Calibri" w:hAnsi="Calibri" w:cs="B Nazanin"/>
          <w:sz w:val="28"/>
          <w:szCs w:val="28"/>
          <w:rtl/>
          <w:lang w:bidi="fa-IR"/>
        </w:rPr>
        <w:t xml:space="preserve"> دولت</w:t>
      </w:r>
      <w:r w:rsidRPr="004207AB">
        <w:rPr>
          <w:rFonts w:ascii="Calibri" w:eastAsia="Calibri" w:hAnsi="Calibri" w:cs="B Nazanin" w:hint="cs"/>
          <w:sz w:val="28"/>
          <w:szCs w:val="28"/>
          <w:rtl/>
          <w:lang w:bidi="fa-IR"/>
        </w:rPr>
        <w:t>ی</w:t>
      </w:r>
      <w:r w:rsidRPr="004207AB">
        <w:rPr>
          <w:rFonts w:ascii="Calibri" w:eastAsia="Calibri" w:hAnsi="Calibri" w:cs="B Nazanin"/>
          <w:sz w:val="28"/>
          <w:szCs w:val="28"/>
          <w:rtl/>
          <w:lang w:bidi="fa-IR"/>
        </w:rPr>
        <w:t xml:space="preserve"> و ن</w:t>
      </w:r>
      <w:r w:rsidRPr="004207AB">
        <w:rPr>
          <w:rFonts w:ascii="Calibri" w:eastAsia="Calibri" w:hAnsi="Calibri" w:cs="B Nazanin" w:hint="cs"/>
          <w:sz w:val="28"/>
          <w:szCs w:val="28"/>
          <w:rtl/>
          <w:lang w:bidi="fa-IR"/>
        </w:rPr>
        <w:t>ی</w:t>
      </w:r>
      <w:r w:rsidRPr="004207AB">
        <w:rPr>
          <w:rFonts w:ascii="Calibri" w:eastAsia="Calibri" w:hAnsi="Calibri" w:cs="B Nazanin" w:hint="eastAsia"/>
          <w:sz w:val="28"/>
          <w:szCs w:val="28"/>
          <w:rtl/>
          <w:lang w:bidi="fa-IR"/>
        </w:rPr>
        <w:t>ز</w:t>
      </w:r>
      <w:r w:rsidRPr="004207AB">
        <w:rPr>
          <w:rFonts w:ascii="Calibri" w:eastAsia="Calibri" w:hAnsi="Calibri" w:cs="B Nazanin"/>
          <w:sz w:val="28"/>
          <w:szCs w:val="28"/>
          <w:rtl/>
          <w:lang w:bidi="fa-IR"/>
        </w:rPr>
        <w:t xml:space="preserve"> سود و کارمزد پرداخت</w:t>
      </w:r>
      <w:r w:rsidRPr="004207AB">
        <w:rPr>
          <w:rFonts w:ascii="Calibri" w:eastAsia="Calibri" w:hAnsi="Calibri" w:cs="B Nazanin" w:hint="cs"/>
          <w:sz w:val="28"/>
          <w:szCs w:val="28"/>
          <w:rtl/>
          <w:lang w:bidi="fa-IR"/>
        </w:rPr>
        <w:t>ی</w:t>
      </w:r>
      <w:r w:rsidRPr="004207AB">
        <w:rPr>
          <w:rFonts w:ascii="Calibri" w:eastAsia="Calibri" w:hAnsi="Calibri" w:cs="B Nazanin"/>
          <w:sz w:val="28"/>
          <w:szCs w:val="28"/>
          <w:rtl/>
          <w:lang w:bidi="fa-IR"/>
        </w:rPr>
        <w:t xml:space="preserve"> دولت بابت </w:t>
      </w:r>
      <w:r w:rsidRPr="004207AB">
        <w:rPr>
          <w:rFonts w:ascii="Calibri" w:eastAsia="Calibri" w:hAnsi="Calibri" w:cs="B Nazanin" w:hint="cs"/>
          <w:sz w:val="28"/>
          <w:szCs w:val="28"/>
          <w:rtl/>
          <w:lang w:bidi="fa-IR"/>
        </w:rPr>
        <w:t>تسهیلات</w:t>
      </w:r>
      <w:r w:rsidRPr="004207AB">
        <w:rPr>
          <w:rFonts w:ascii="Calibri" w:eastAsia="Calibri" w:hAnsi="Calibri" w:cs="B Nazanin"/>
          <w:sz w:val="28"/>
          <w:szCs w:val="28"/>
          <w:rtl/>
          <w:lang w:bidi="fa-IR"/>
        </w:rPr>
        <w:t xml:space="preserve"> داخل</w:t>
      </w:r>
      <w:r w:rsidRPr="004207AB">
        <w:rPr>
          <w:rFonts w:ascii="Calibri" w:eastAsia="Calibri" w:hAnsi="Calibri" w:cs="B Nazanin" w:hint="cs"/>
          <w:sz w:val="28"/>
          <w:szCs w:val="28"/>
          <w:rtl/>
          <w:lang w:bidi="fa-IR"/>
        </w:rPr>
        <w:t>ی</w:t>
      </w:r>
      <w:r w:rsidRPr="004207AB">
        <w:rPr>
          <w:rFonts w:ascii="Calibri" w:eastAsia="Calibri" w:hAnsi="Calibri" w:cs="B Nazanin"/>
          <w:sz w:val="28"/>
          <w:szCs w:val="28"/>
          <w:rtl/>
          <w:lang w:bidi="fa-IR"/>
        </w:rPr>
        <w:t xml:space="preserve"> و </w:t>
      </w:r>
      <w:r w:rsidRPr="004207AB">
        <w:rPr>
          <w:rFonts w:ascii="Calibri" w:eastAsia="Calibri" w:hAnsi="Calibri" w:cs="B Nazanin" w:hint="cs"/>
          <w:sz w:val="28"/>
          <w:szCs w:val="28"/>
          <w:rtl/>
          <w:lang w:bidi="fa-IR"/>
        </w:rPr>
        <w:t xml:space="preserve">تامین مالی </w:t>
      </w:r>
      <w:r w:rsidRPr="004207AB">
        <w:rPr>
          <w:rFonts w:ascii="Calibri" w:eastAsia="Calibri" w:hAnsi="Calibri" w:cs="B Nazanin"/>
          <w:sz w:val="28"/>
          <w:szCs w:val="28"/>
          <w:rtl/>
          <w:lang w:bidi="fa-IR"/>
        </w:rPr>
        <w:t>خارج</w:t>
      </w:r>
      <w:r w:rsidRPr="004207AB">
        <w:rPr>
          <w:rFonts w:ascii="Calibri" w:eastAsia="Calibri" w:hAnsi="Calibri" w:cs="B Nazanin" w:hint="cs"/>
          <w:sz w:val="28"/>
          <w:szCs w:val="28"/>
          <w:rtl/>
          <w:lang w:bidi="fa-IR"/>
        </w:rPr>
        <w:t>ی</w:t>
      </w:r>
      <w:r w:rsidRPr="004207AB">
        <w:rPr>
          <w:rFonts w:ascii="Calibri" w:eastAsia="Calibri" w:hAnsi="Calibri" w:cs="B Nazanin"/>
          <w:sz w:val="28"/>
          <w:szCs w:val="28"/>
          <w:rtl/>
          <w:lang w:bidi="fa-IR"/>
        </w:rPr>
        <w:t xml:space="preserve"> که در اسناد بودجه سالانه آورده م</w:t>
      </w:r>
      <w:r w:rsidRPr="004207AB">
        <w:rPr>
          <w:rFonts w:ascii="Calibri" w:eastAsia="Calibri" w:hAnsi="Calibri" w:cs="B Nazanin" w:hint="cs"/>
          <w:sz w:val="28"/>
          <w:szCs w:val="28"/>
          <w:rtl/>
          <w:lang w:bidi="fa-IR"/>
        </w:rPr>
        <w:t>ی‌</w:t>
      </w:r>
      <w:r w:rsidRPr="004207AB">
        <w:rPr>
          <w:rFonts w:ascii="Calibri" w:eastAsia="Calibri" w:hAnsi="Calibri" w:cs="B Nazanin" w:hint="eastAsia"/>
          <w:sz w:val="28"/>
          <w:szCs w:val="28"/>
          <w:rtl/>
          <w:lang w:bidi="fa-IR"/>
        </w:rPr>
        <w:t>شوند</w:t>
      </w:r>
      <w:r w:rsidRPr="004207AB">
        <w:rPr>
          <w:rFonts w:ascii="Calibri" w:eastAsia="Calibri" w:hAnsi="Calibri" w:cs="B Nazanin"/>
          <w:sz w:val="28"/>
          <w:szCs w:val="28"/>
          <w:rtl/>
          <w:lang w:bidi="fa-IR"/>
        </w:rPr>
        <w:t xml:space="preserve"> بر کاهش سلطه مال</w:t>
      </w:r>
      <w:r w:rsidRPr="004207AB">
        <w:rPr>
          <w:rFonts w:ascii="Calibri" w:eastAsia="Calibri" w:hAnsi="Calibri" w:cs="B Nazanin" w:hint="cs"/>
          <w:sz w:val="28"/>
          <w:szCs w:val="28"/>
          <w:rtl/>
          <w:lang w:bidi="fa-IR"/>
        </w:rPr>
        <w:t>ی</w:t>
      </w:r>
      <w:r w:rsidRPr="004207AB">
        <w:rPr>
          <w:rFonts w:ascii="Calibri" w:eastAsia="Calibri" w:hAnsi="Calibri" w:cs="B Nazanin"/>
          <w:sz w:val="28"/>
          <w:szCs w:val="28"/>
          <w:rtl/>
          <w:lang w:bidi="fa-IR"/>
        </w:rPr>
        <w:t xml:space="preserve"> در اقتصاد ا</w:t>
      </w:r>
      <w:r w:rsidRPr="004207AB">
        <w:rPr>
          <w:rFonts w:ascii="Calibri" w:eastAsia="Calibri" w:hAnsi="Calibri" w:cs="B Nazanin" w:hint="cs"/>
          <w:sz w:val="28"/>
          <w:szCs w:val="28"/>
          <w:rtl/>
          <w:lang w:bidi="fa-IR"/>
        </w:rPr>
        <w:t>ی</w:t>
      </w:r>
      <w:r w:rsidRPr="004207AB">
        <w:rPr>
          <w:rFonts w:ascii="Calibri" w:eastAsia="Calibri" w:hAnsi="Calibri" w:cs="B Nazanin" w:hint="eastAsia"/>
          <w:sz w:val="28"/>
          <w:szCs w:val="28"/>
          <w:rtl/>
          <w:lang w:bidi="fa-IR"/>
        </w:rPr>
        <w:t>ران</w:t>
      </w:r>
      <w:r w:rsidRPr="004207AB">
        <w:rPr>
          <w:rFonts w:ascii="Calibri" w:eastAsia="Calibri" w:hAnsi="Calibri" w:cs="B Nazanin"/>
          <w:sz w:val="28"/>
          <w:szCs w:val="28"/>
          <w:rtl/>
          <w:lang w:bidi="fa-IR"/>
        </w:rPr>
        <w:t xml:space="preserve"> از روش گشتاورها</w:t>
      </w:r>
      <w:r w:rsidRPr="004207AB">
        <w:rPr>
          <w:rFonts w:ascii="Calibri" w:eastAsia="Calibri" w:hAnsi="Calibri" w:cs="B Nazanin" w:hint="cs"/>
          <w:sz w:val="28"/>
          <w:szCs w:val="28"/>
          <w:rtl/>
          <w:lang w:bidi="fa-IR"/>
        </w:rPr>
        <w:t>ی</w:t>
      </w:r>
      <w:r w:rsidRPr="004207AB">
        <w:rPr>
          <w:rFonts w:ascii="Calibri" w:eastAsia="Calibri" w:hAnsi="Calibri" w:cs="B Nazanin"/>
          <w:sz w:val="28"/>
          <w:szCs w:val="28"/>
          <w:rtl/>
          <w:lang w:bidi="fa-IR"/>
        </w:rPr>
        <w:t xml:space="preserve"> تعم</w:t>
      </w:r>
      <w:r w:rsidRPr="004207AB">
        <w:rPr>
          <w:rFonts w:ascii="Calibri" w:eastAsia="Calibri" w:hAnsi="Calibri" w:cs="B Nazanin" w:hint="cs"/>
          <w:sz w:val="28"/>
          <w:szCs w:val="28"/>
          <w:rtl/>
          <w:lang w:bidi="fa-IR"/>
        </w:rPr>
        <w:t>ی</w:t>
      </w:r>
      <w:r w:rsidRPr="004207AB">
        <w:rPr>
          <w:rFonts w:ascii="Calibri" w:eastAsia="Calibri" w:hAnsi="Calibri" w:cs="B Nazanin" w:hint="eastAsia"/>
          <w:sz w:val="28"/>
          <w:szCs w:val="28"/>
          <w:rtl/>
          <w:lang w:bidi="fa-IR"/>
        </w:rPr>
        <w:t>م‌</w:t>
      </w:r>
      <w:r w:rsidRPr="004207AB">
        <w:rPr>
          <w:rFonts w:ascii="Calibri" w:eastAsia="Calibri" w:hAnsi="Calibri" w:cs="B Nazanin" w:hint="cs"/>
          <w:sz w:val="28"/>
          <w:szCs w:val="28"/>
          <w:rtl/>
          <w:lang w:bidi="fa-IR"/>
        </w:rPr>
        <w:t>ی</w:t>
      </w:r>
      <w:r w:rsidRPr="004207AB">
        <w:rPr>
          <w:rFonts w:ascii="Calibri" w:eastAsia="Calibri" w:hAnsi="Calibri" w:cs="B Nazanin" w:hint="eastAsia"/>
          <w:sz w:val="28"/>
          <w:szCs w:val="28"/>
          <w:rtl/>
          <w:lang w:bidi="fa-IR"/>
        </w:rPr>
        <w:t>افته</w:t>
      </w:r>
      <w:r w:rsidRPr="004207AB">
        <w:rPr>
          <w:rFonts w:ascii="Calibri" w:eastAsia="Calibri" w:hAnsi="Calibri" w:cs="B Nazanin"/>
          <w:sz w:val="28"/>
          <w:szCs w:val="28"/>
          <w:rtl/>
          <w:lang w:bidi="fa-IR"/>
        </w:rPr>
        <w:t xml:space="preserve"> استفاده شده است. بر اساس نتا</w:t>
      </w:r>
      <w:r w:rsidRPr="004207AB">
        <w:rPr>
          <w:rFonts w:ascii="Calibri" w:eastAsia="Calibri" w:hAnsi="Calibri" w:cs="B Nazanin" w:hint="cs"/>
          <w:sz w:val="28"/>
          <w:szCs w:val="28"/>
          <w:rtl/>
          <w:lang w:bidi="fa-IR"/>
        </w:rPr>
        <w:t>ی</w:t>
      </w:r>
      <w:r w:rsidRPr="004207AB">
        <w:rPr>
          <w:rFonts w:ascii="Calibri" w:eastAsia="Calibri" w:hAnsi="Calibri" w:cs="B Nazanin" w:hint="eastAsia"/>
          <w:sz w:val="28"/>
          <w:szCs w:val="28"/>
          <w:rtl/>
          <w:lang w:bidi="fa-IR"/>
        </w:rPr>
        <w:t>ج</w:t>
      </w:r>
      <w:r w:rsidRPr="004207AB">
        <w:rPr>
          <w:rFonts w:ascii="Calibri" w:eastAsia="Calibri" w:hAnsi="Calibri" w:cs="B Nazanin"/>
          <w:sz w:val="28"/>
          <w:szCs w:val="28"/>
          <w:rtl/>
          <w:lang w:bidi="fa-IR"/>
        </w:rPr>
        <w:t xml:space="preserve"> حاصل از تخم</w:t>
      </w:r>
      <w:r w:rsidRPr="004207AB">
        <w:rPr>
          <w:rFonts w:ascii="Calibri" w:eastAsia="Calibri" w:hAnsi="Calibri" w:cs="B Nazanin" w:hint="cs"/>
          <w:sz w:val="28"/>
          <w:szCs w:val="28"/>
          <w:rtl/>
          <w:lang w:bidi="fa-IR"/>
        </w:rPr>
        <w:t>ی</w:t>
      </w:r>
      <w:r w:rsidRPr="004207AB">
        <w:rPr>
          <w:rFonts w:ascii="Calibri" w:eastAsia="Calibri" w:hAnsi="Calibri" w:cs="B Nazanin" w:hint="eastAsia"/>
          <w:sz w:val="28"/>
          <w:szCs w:val="28"/>
          <w:rtl/>
          <w:lang w:bidi="fa-IR"/>
        </w:rPr>
        <w:t>ن</w:t>
      </w:r>
      <w:r w:rsidRPr="004207AB">
        <w:rPr>
          <w:rFonts w:ascii="Calibri" w:eastAsia="Calibri" w:hAnsi="Calibri" w:cs="B Nazanin"/>
          <w:sz w:val="28"/>
          <w:szCs w:val="28"/>
          <w:rtl/>
          <w:lang w:bidi="fa-IR"/>
        </w:rPr>
        <w:t xml:space="preserve"> مشخص گرد</w:t>
      </w:r>
      <w:r w:rsidRPr="004207AB">
        <w:rPr>
          <w:rFonts w:ascii="Calibri" w:eastAsia="Calibri" w:hAnsi="Calibri" w:cs="B Nazanin" w:hint="cs"/>
          <w:sz w:val="28"/>
          <w:szCs w:val="28"/>
          <w:rtl/>
          <w:lang w:bidi="fa-IR"/>
        </w:rPr>
        <w:t>ی</w:t>
      </w:r>
      <w:r w:rsidRPr="004207AB">
        <w:rPr>
          <w:rFonts w:ascii="Calibri" w:eastAsia="Calibri" w:hAnsi="Calibri" w:cs="B Nazanin" w:hint="eastAsia"/>
          <w:sz w:val="28"/>
          <w:szCs w:val="28"/>
          <w:rtl/>
          <w:lang w:bidi="fa-IR"/>
        </w:rPr>
        <w:t>د</w:t>
      </w:r>
      <w:r w:rsidRPr="004207AB">
        <w:rPr>
          <w:rFonts w:ascii="Calibri" w:eastAsia="Calibri" w:hAnsi="Calibri" w:cs="B Nazanin"/>
          <w:sz w:val="28"/>
          <w:szCs w:val="28"/>
          <w:rtl/>
          <w:lang w:bidi="fa-IR"/>
        </w:rPr>
        <w:t xml:space="preserve"> که نرخ بازده</w:t>
      </w:r>
      <w:r w:rsidRPr="004207AB">
        <w:rPr>
          <w:rFonts w:ascii="Calibri" w:eastAsia="Calibri" w:hAnsi="Calibri" w:cs="B Nazanin" w:hint="cs"/>
          <w:sz w:val="28"/>
          <w:szCs w:val="28"/>
          <w:rtl/>
          <w:lang w:bidi="fa-IR"/>
        </w:rPr>
        <w:t>ی</w:t>
      </w:r>
      <w:r w:rsidRPr="004207AB">
        <w:rPr>
          <w:rFonts w:ascii="Calibri" w:eastAsia="Calibri" w:hAnsi="Calibri" w:cs="B Nazanin"/>
          <w:sz w:val="28"/>
          <w:szCs w:val="28"/>
          <w:rtl/>
          <w:lang w:bidi="fa-IR"/>
        </w:rPr>
        <w:t xml:space="preserve"> اوراق</w:t>
      </w:r>
      <w:r w:rsidRPr="004207AB">
        <w:rPr>
          <w:rFonts w:ascii="Calibri" w:eastAsia="Calibri" w:hAnsi="Calibri" w:cs="B Nazanin" w:hint="cs"/>
          <w:sz w:val="28"/>
          <w:szCs w:val="28"/>
          <w:rtl/>
          <w:lang w:bidi="fa-IR"/>
        </w:rPr>
        <w:t xml:space="preserve"> بدهی</w:t>
      </w:r>
      <w:r w:rsidRPr="004207AB">
        <w:rPr>
          <w:rFonts w:ascii="Calibri" w:eastAsia="Calibri" w:hAnsi="Calibri" w:cs="B Nazanin"/>
          <w:sz w:val="28"/>
          <w:szCs w:val="28"/>
          <w:rtl/>
          <w:lang w:bidi="fa-IR"/>
        </w:rPr>
        <w:t xml:space="preserve"> در اقتصاد ا</w:t>
      </w:r>
      <w:r w:rsidRPr="004207AB">
        <w:rPr>
          <w:rFonts w:ascii="Calibri" w:eastAsia="Calibri" w:hAnsi="Calibri" w:cs="B Nazanin" w:hint="cs"/>
          <w:sz w:val="28"/>
          <w:szCs w:val="28"/>
          <w:rtl/>
          <w:lang w:bidi="fa-IR"/>
        </w:rPr>
        <w:t>ی</w:t>
      </w:r>
      <w:r w:rsidRPr="004207AB">
        <w:rPr>
          <w:rFonts w:ascii="Calibri" w:eastAsia="Calibri" w:hAnsi="Calibri" w:cs="B Nazanin" w:hint="eastAsia"/>
          <w:sz w:val="28"/>
          <w:szCs w:val="28"/>
          <w:rtl/>
          <w:lang w:bidi="fa-IR"/>
        </w:rPr>
        <w:t>ران</w:t>
      </w:r>
      <w:r w:rsidRPr="004207AB">
        <w:rPr>
          <w:rFonts w:ascii="Calibri" w:eastAsia="Calibri" w:hAnsi="Calibri" w:cs="B Nazanin"/>
          <w:sz w:val="28"/>
          <w:szCs w:val="28"/>
          <w:rtl/>
          <w:lang w:bidi="fa-IR"/>
        </w:rPr>
        <w:t xml:space="preserve"> نتوانسته است سلطه مال</w:t>
      </w:r>
      <w:r w:rsidRPr="004207AB">
        <w:rPr>
          <w:rFonts w:ascii="Calibri" w:eastAsia="Calibri" w:hAnsi="Calibri" w:cs="B Nazanin" w:hint="cs"/>
          <w:sz w:val="28"/>
          <w:szCs w:val="28"/>
          <w:rtl/>
          <w:lang w:bidi="fa-IR"/>
        </w:rPr>
        <w:t>ی</w:t>
      </w:r>
      <w:r w:rsidRPr="004207AB">
        <w:rPr>
          <w:rFonts w:ascii="Calibri" w:eastAsia="Calibri" w:hAnsi="Calibri" w:cs="B Nazanin"/>
          <w:sz w:val="28"/>
          <w:szCs w:val="28"/>
          <w:rtl/>
          <w:lang w:bidi="fa-IR"/>
        </w:rPr>
        <w:t xml:space="preserve"> را کاهش دهد اما سود و کارمزد پرداخت</w:t>
      </w:r>
      <w:r w:rsidRPr="004207AB">
        <w:rPr>
          <w:rFonts w:ascii="Calibri" w:eastAsia="Calibri" w:hAnsi="Calibri" w:cs="B Nazanin" w:hint="cs"/>
          <w:sz w:val="28"/>
          <w:szCs w:val="28"/>
          <w:rtl/>
          <w:lang w:bidi="fa-IR"/>
        </w:rPr>
        <w:t>ی</w:t>
      </w:r>
      <w:r w:rsidRPr="004207AB">
        <w:rPr>
          <w:rFonts w:ascii="Calibri" w:eastAsia="Calibri" w:hAnsi="Calibri" w:cs="B Nazanin"/>
          <w:sz w:val="28"/>
          <w:szCs w:val="28"/>
          <w:rtl/>
          <w:lang w:bidi="fa-IR"/>
        </w:rPr>
        <w:t xml:space="preserve"> دولت بابت </w:t>
      </w:r>
      <w:r w:rsidRPr="004207AB">
        <w:rPr>
          <w:rFonts w:ascii="Calibri" w:eastAsia="Calibri" w:hAnsi="Calibri" w:cs="B Nazanin" w:hint="cs"/>
          <w:sz w:val="28"/>
          <w:szCs w:val="28"/>
          <w:rtl/>
          <w:lang w:bidi="fa-IR"/>
        </w:rPr>
        <w:t>تسهیلات</w:t>
      </w:r>
      <w:r w:rsidRPr="004207AB">
        <w:rPr>
          <w:rFonts w:ascii="Calibri" w:eastAsia="Calibri" w:hAnsi="Calibri" w:cs="B Nazanin"/>
          <w:sz w:val="28"/>
          <w:szCs w:val="28"/>
          <w:rtl/>
          <w:lang w:bidi="fa-IR"/>
        </w:rPr>
        <w:t xml:space="preserve"> داخل</w:t>
      </w:r>
      <w:r w:rsidRPr="004207AB">
        <w:rPr>
          <w:rFonts w:ascii="Calibri" w:eastAsia="Calibri" w:hAnsi="Calibri" w:cs="B Nazanin" w:hint="cs"/>
          <w:sz w:val="28"/>
          <w:szCs w:val="28"/>
          <w:rtl/>
          <w:lang w:bidi="fa-IR"/>
        </w:rPr>
        <w:t>ی</w:t>
      </w:r>
      <w:r w:rsidRPr="004207AB">
        <w:rPr>
          <w:rFonts w:ascii="Calibri" w:eastAsia="Calibri" w:hAnsi="Calibri" w:cs="B Nazanin"/>
          <w:sz w:val="28"/>
          <w:szCs w:val="28"/>
          <w:rtl/>
          <w:lang w:bidi="fa-IR"/>
        </w:rPr>
        <w:t xml:space="preserve"> و</w:t>
      </w:r>
      <w:r w:rsidRPr="004207AB">
        <w:rPr>
          <w:rFonts w:ascii="Calibri" w:eastAsia="Calibri" w:hAnsi="Calibri" w:cs="B Nazanin" w:hint="cs"/>
          <w:sz w:val="28"/>
          <w:szCs w:val="28"/>
          <w:rtl/>
          <w:lang w:bidi="fa-IR"/>
        </w:rPr>
        <w:t xml:space="preserve"> تامین مالی</w:t>
      </w:r>
      <w:r w:rsidRPr="004207AB">
        <w:rPr>
          <w:rFonts w:ascii="Calibri" w:eastAsia="Calibri" w:hAnsi="Calibri" w:cs="B Nazanin"/>
          <w:sz w:val="28"/>
          <w:szCs w:val="28"/>
          <w:rtl/>
          <w:lang w:bidi="fa-IR"/>
        </w:rPr>
        <w:t xml:space="preserve"> خارج</w:t>
      </w:r>
      <w:r w:rsidRPr="004207AB">
        <w:rPr>
          <w:rFonts w:ascii="Calibri" w:eastAsia="Calibri" w:hAnsi="Calibri" w:cs="B Nazanin" w:hint="cs"/>
          <w:sz w:val="28"/>
          <w:szCs w:val="28"/>
          <w:rtl/>
          <w:lang w:bidi="fa-IR"/>
        </w:rPr>
        <w:t>ی</w:t>
      </w:r>
      <w:r w:rsidRPr="004207AB">
        <w:rPr>
          <w:rFonts w:ascii="Calibri" w:eastAsia="Calibri" w:hAnsi="Calibri" w:cs="B Nazanin"/>
          <w:sz w:val="28"/>
          <w:szCs w:val="28"/>
          <w:rtl/>
          <w:lang w:bidi="fa-IR"/>
        </w:rPr>
        <w:t xml:space="preserve"> بر کاهش سلطه مال</w:t>
      </w:r>
      <w:r w:rsidRPr="004207AB">
        <w:rPr>
          <w:rFonts w:ascii="Calibri" w:eastAsia="Calibri" w:hAnsi="Calibri" w:cs="B Nazanin" w:hint="cs"/>
          <w:sz w:val="28"/>
          <w:szCs w:val="28"/>
          <w:rtl/>
          <w:lang w:bidi="fa-IR"/>
        </w:rPr>
        <w:t>ی</w:t>
      </w:r>
      <w:r w:rsidRPr="004207AB">
        <w:rPr>
          <w:rFonts w:ascii="Calibri" w:eastAsia="Calibri" w:hAnsi="Calibri" w:cs="B Nazanin"/>
          <w:sz w:val="28"/>
          <w:szCs w:val="28"/>
          <w:rtl/>
          <w:lang w:bidi="fa-IR"/>
        </w:rPr>
        <w:t xml:space="preserve"> اثرگذار بوده است.</w:t>
      </w:r>
      <w:r w:rsidRPr="004207AB">
        <w:rPr>
          <w:rFonts w:ascii="Calibri" w:eastAsia="Calibri" w:hAnsi="Calibri" w:cs="B Nazanin" w:hint="cs"/>
          <w:sz w:val="28"/>
          <w:szCs w:val="28"/>
          <w:rtl/>
          <w:lang w:bidi="fa-IR"/>
        </w:rPr>
        <w:t xml:space="preserve"> </w:t>
      </w:r>
    </w:p>
    <w:p w14:paraId="2F883BE2" w14:textId="77777777" w:rsidR="004207AB" w:rsidRPr="004207AB" w:rsidRDefault="004207AB" w:rsidP="004207AB">
      <w:pPr>
        <w:bidi/>
        <w:spacing w:line="276" w:lineRule="auto"/>
        <w:jc w:val="both"/>
        <w:rPr>
          <w:rFonts w:ascii="Calibri" w:eastAsia="Calibri" w:hAnsi="Calibri" w:cs="B Nazanin"/>
          <w:sz w:val="28"/>
          <w:szCs w:val="28"/>
          <w:rtl/>
          <w:lang w:bidi="fa-IR"/>
        </w:rPr>
      </w:pPr>
      <w:r w:rsidRPr="004207AB">
        <w:rPr>
          <w:rFonts w:ascii="Calibri" w:eastAsia="Calibri" w:hAnsi="Calibri" w:cs="B Nazanin" w:hint="cs"/>
          <w:b/>
          <w:bCs/>
          <w:sz w:val="28"/>
          <w:szCs w:val="28"/>
          <w:rtl/>
          <w:lang w:bidi="fa-IR"/>
        </w:rPr>
        <w:t>کلمات کلیدی:</w:t>
      </w:r>
      <w:r w:rsidRPr="004207AB">
        <w:rPr>
          <w:rFonts w:ascii="Calibri" w:eastAsia="Calibri" w:hAnsi="Calibri" w:cs="B Nazanin" w:hint="cs"/>
          <w:sz w:val="28"/>
          <w:szCs w:val="28"/>
          <w:rtl/>
          <w:lang w:bidi="fa-IR"/>
        </w:rPr>
        <w:t xml:space="preserve"> </w:t>
      </w:r>
      <w:r w:rsidRPr="004207AB">
        <w:rPr>
          <w:rFonts w:ascii="Calibri" w:eastAsia="Calibri" w:hAnsi="Calibri" w:cs="B Nazanin"/>
          <w:sz w:val="28"/>
          <w:szCs w:val="28"/>
          <w:rtl/>
          <w:lang w:bidi="fa-IR"/>
        </w:rPr>
        <w:t>سلطه مال</w:t>
      </w:r>
      <w:r w:rsidRPr="004207AB">
        <w:rPr>
          <w:rFonts w:ascii="Calibri" w:eastAsia="Calibri" w:hAnsi="Calibri" w:cs="B Nazanin" w:hint="cs"/>
          <w:sz w:val="28"/>
          <w:szCs w:val="28"/>
          <w:rtl/>
          <w:lang w:bidi="fa-IR"/>
        </w:rPr>
        <w:t>ی</w:t>
      </w:r>
      <w:r w:rsidRPr="004207AB">
        <w:rPr>
          <w:rFonts w:ascii="Calibri" w:eastAsia="Calibri" w:hAnsi="Calibri" w:cs="B Nazanin" w:hint="eastAsia"/>
          <w:sz w:val="28"/>
          <w:szCs w:val="28"/>
          <w:rtl/>
          <w:lang w:bidi="fa-IR"/>
        </w:rPr>
        <w:t>،</w:t>
      </w:r>
      <w:r w:rsidRPr="004207AB">
        <w:rPr>
          <w:rFonts w:ascii="Calibri" w:eastAsia="Calibri" w:hAnsi="Calibri" w:cs="B Nazanin"/>
          <w:sz w:val="28"/>
          <w:szCs w:val="28"/>
          <w:rtl/>
          <w:lang w:bidi="fa-IR"/>
        </w:rPr>
        <w:t xml:space="preserve"> س</w:t>
      </w:r>
      <w:r w:rsidRPr="004207AB">
        <w:rPr>
          <w:rFonts w:ascii="Calibri" w:eastAsia="Calibri" w:hAnsi="Calibri" w:cs="B Nazanin" w:hint="cs"/>
          <w:sz w:val="28"/>
          <w:szCs w:val="28"/>
          <w:rtl/>
          <w:lang w:bidi="fa-IR"/>
        </w:rPr>
        <w:t>ی</w:t>
      </w:r>
      <w:r w:rsidRPr="004207AB">
        <w:rPr>
          <w:rFonts w:ascii="Calibri" w:eastAsia="Calibri" w:hAnsi="Calibri" w:cs="B Nazanin" w:hint="eastAsia"/>
          <w:sz w:val="28"/>
          <w:szCs w:val="28"/>
          <w:rtl/>
          <w:lang w:bidi="fa-IR"/>
        </w:rPr>
        <w:t>است‌گذار</w:t>
      </w:r>
      <w:r w:rsidRPr="004207AB">
        <w:rPr>
          <w:rFonts w:ascii="Calibri" w:eastAsia="Calibri" w:hAnsi="Calibri" w:cs="B Nazanin" w:hint="cs"/>
          <w:sz w:val="28"/>
          <w:szCs w:val="28"/>
          <w:rtl/>
          <w:lang w:bidi="fa-IR"/>
        </w:rPr>
        <w:t>ی</w:t>
      </w:r>
      <w:r w:rsidRPr="004207AB">
        <w:rPr>
          <w:rFonts w:ascii="Calibri" w:eastAsia="Calibri" w:hAnsi="Calibri" w:cs="B Nazanin"/>
          <w:sz w:val="28"/>
          <w:szCs w:val="28"/>
          <w:rtl/>
          <w:lang w:bidi="fa-IR"/>
        </w:rPr>
        <w:t xml:space="preserve"> پول</w:t>
      </w:r>
      <w:r w:rsidRPr="004207AB">
        <w:rPr>
          <w:rFonts w:ascii="Calibri" w:eastAsia="Calibri" w:hAnsi="Calibri" w:cs="B Nazanin" w:hint="cs"/>
          <w:sz w:val="28"/>
          <w:szCs w:val="28"/>
          <w:rtl/>
          <w:lang w:bidi="fa-IR"/>
        </w:rPr>
        <w:t>ی</w:t>
      </w:r>
      <w:r w:rsidRPr="004207AB">
        <w:rPr>
          <w:rFonts w:ascii="Calibri" w:eastAsia="Calibri" w:hAnsi="Calibri" w:cs="B Nazanin" w:hint="eastAsia"/>
          <w:sz w:val="28"/>
          <w:szCs w:val="28"/>
          <w:rtl/>
          <w:lang w:bidi="fa-IR"/>
        </w:rPr>
        <w:t>،</w:t>
      </w:r>
      <w:r w:rsidRPr="004207AB">
        <w:rPr>
          <w:rFonts w:ascii="Calibri" w:eastAsia="Calibri" w:hAnsi="Calibri" w:cs="B Nazanin"/>
          <w:sz w:val="28"/>
          <w:szCs w:val="28"/>
          <w:rtl/>
          <w:lang w:bidi="fa-IR"/>
        </w:rPr>
        <w:t xml:space="preserve"> س</w:t>
      </w:r>
      <w:r w:rsidRPr="004207AB">
        <w:rPr>
          <w:rFonts w:ascii="Calibri" w:eastAsia="Calibri" w:hAnsi="Calibri" w:cs="B Nazanin" w:hint="cs"/>
          <w:sz w:val="28"/>
          <w:szCs w:val="28"/>
          <w:rtl/>
          <w:lang w:bidi="fa-IR"/>
        </w:rPr>
        <w:t>ی</w:t>
      </w:r>
      <w:r w:rsidRPr="004207AB">
        <w:rPr>
          <w:rFonts w:ascii="Calibri" w:eastAsia="Calibri" w:hAnsi="Calibri" w:cs="B Nazanin" w:hint="eastAsia"/>
          <w:sz w:val="28"/>
          <w:szCs w:val="28"/>
          <w:rtl/>
          <w:lang w:bidi="fa-IR"/>
        </w:rPr>
        <w:t>است‌گذار</w:t>
      </w:r>
      <w:r w:rsidRPr="004207AB">
        <w:rPr>
          <w:rFonts w:ascii="Calibri" w:eastAsia="Calibri" w:hAnsi="Calibri" w:cs="B Nazanin" w:hint="cs"/>
          <w:sz w:val="28"/>
          <w:szCs w:val="28"/>
          <w:rtl/>
          <w:lang w:bidi="fa-IR"/>
        </w:rPr>
        <w:t>ی</w:t>
      </w:r>
      <w:r w:rsidRPr="004207AB">
        <w:rPr>
          <w:rFonts w:ascii="Calibri" w:eastAsia="Calibri" w:hAnsi="Calibri" w:cs="B Nazanin"/>
          <w:sz w:val="28"/>
          <w:szCs w:val="28"/>
          <w:rtl/>
          <w:lang w:bidi="fa-IR"/>
        </w:rPr>
        <w:t xml:space="preserve"> مال</w:t>
      </w:r>
      <w:r w:rsidRPr="004207AB">
        <w:rPr>
          <w:rFonts w:ascii="Calibri" w:eastAsia="Calibri" w:hAnsi="Calibri" w:cs="B Nazanin" w:hint="cs"/>
          <w:sz w:val="28"/>
          <w:szCs w:val="28"/>
          <w:rtl/>
          <w:lang w:bidi="fa-IR"/>
        </w:rPr>
        <w:t>ی</w:t>
      </w:r>
      <w:r w:rsidRPr="004207AB">
        <w:rPr>
          <w:rFonts w:ascii="Calibri" w:eastAsia="Calibri" w:hAnsi="Calibri" w:cs="B Nazanin" w:hint="eastAsia"/>
          <w:sz w:val="28"/>
          <w:szCs w:val="28"/>
          <w:rtl/>
          <w:lang w:bidi="fa-IR"/>
        </w:rPr>
        <w:t>،</w:t>
      </w:r>
      <w:r w:rsidRPr="004207AB">
        <w:rPr>
          <w:rFonts w:ascii="Calibri" w:eastAsia="Calibri" w:hAnsi="Calibri" w:cs="B Nazanin"/>
          <w:sz w:val="28"/>
          <w:szCs w:val="28"/>
          <w:rtl/>
          <w:lang w:bidi="fa-IR"/>
        </w:rPr>
        <w:t xml:space="preserve"> نرخ تورم</w:t>
      </w:r>
    </w:p>
    <w:p w14:paraId="186E0B39" w14:textId="77777777" w:rsidR="004207AB" w:rsidRPr="004207AB" w:rsidRDefault="004207AB" w:rsidP="004207AB">
      <w:pPr>
        <w:bidi/>
        <w:spacing w:line="276" w:lineRule="auto"/>
        <w:jc w:val="both"/>
        <w:rPr>
          <w:rFonts w:ascii="Times New Roman" w:eastAsia="Calibri" w:hAnsi="Times New Roman" w:cs="B Nazanin"/>
          <w:sz w:val="28"/>
          <w:szCs w:val="28"/>
          <w:rtl/>
          <w:lang w:bidi="fa-IR"/>
        </w:rPr>
      </w:pPr>
      <w:r w:rsidRPr="004207AB">
        <w:rPr>
          <w:rFonts w:ascii="Calibri" w:eastAsia="Calibri" w:hAnsi="Calibri" w:cs="B Nazanin" w:hint="cs"/>
          <w:b/>
          <w:bCs/>
          <w:sz w:val="28"/>
          <w:szCs w:val="28"/>
          <w:rtl/>
          <w:lang w:bidi="fa-IR"/>
        </w:rPr>
        <w:t>طبقه بندی</w:t>
      </w:r>
      <w:r w:rsidRPr="004207AB">
        <w:rPr>
          <w:rFonts w:ascii="Calibri" w:eastAsia="Calibri" w:hAnsi="Calibri" w:cs="B Nazanin"/>
          <w:b/>
          <w:bCs/>
          <w:sz w:val="28"/>
          <w:szCs w:val="28"/>
          <w:lang w:bidi="fa-IR"/>
        </w:rPr>
        <w:t>JEL</w:t>
      </w:r>
      <w:r w:rsidRPr="004207AB">
        <w:rPr>
          <w:rFonts w:ascii="Calibri" w:eastAsia="Calibri" w:hAnsi="Calibri" w:cs="B Nazanin" w:hint="cs"/>
          <w:b/>
          <w:bCs/>
          <w:sz w:val="28"/>
          <w:szCs w:val="28"/>
          <w:rtl/>
          <w:lang w:bidi="fa-IR"/>
        </w:rPr>
        <w:t>:</w:t>
      </w:r>
      <w:r w:rsidRPr="004207AB">
        <w:rPr>
          <w:rFonts w:ascii="Calibri" w:eastAsia="Calibri" w:hAnsi="Calibri" w:cs="B Nazanin"/>
          <w:b/>
          <w:bCs/>
          <w:sz w:val="28"/>
          <w:szCs w:val="28"/>
          <w:lang w:bidi="fa-IR"/>
        </w:rPr>
        <w:t>E</w:t>
      </w:r>
      <w:r w:rsidRPr="004207AB">
        <w:rPr>
          <w:rFonts w:ascii="Calibri" w:eastAsia="Calibri" w:hAnsi="Calibri" w:cs="B Nazanin"/>
          <w:b/>
          <w:bCs/>
          <w:sz w:val="28"/>
          <w:szCs w:val="28"/>
          <w:vertAlign w:val="subscript"/>
          <w:lang w:bidi="fa-IR"/>
        </w:rPr>
        <w:t>0</w:t>
      </w:r>
      <w:r w:rsidRPr="004207AB">
        <w:rPr>
          <w:rFonts w:ascii="Calibri" w:eastAsia="Calibri" w:hAnsi="Calibri" w:cs="B Nazanin"/>
          <w:b/>
          <w:bCs/>
          <w:sz w:val="28"/>
          <w:szCs w:val="28"/>
          <w:lang w:bidi="fa-IR"/>
        </w:rPr>
        <w:t>,E</w:t>
      </w:r>
      <w:r w:rsidRPr="004207AB">
        <w:rPr>
          <w:rFonts w:ascii="Calibri" w:eastAsia="Calibri" w:hAnsi="Calibri" w:cs="B Nazanin"/>
          <w:b/>
          <w:bCs/>
          <w:sz w:val="28"/>
          <w:szCs w:val="28"/>
          <w:vertAlign w:val="subscript"/>
          <w:lang w:bidi="fa-IR"/>
        </w:rPr>
        <w:t>4</w:t>
      </w:r>
      <w:r w:rsidRPr="004207AB">
        <w:rPr>
          <w:rFonts w:ascii="Calibri" w:eastAsia="Calibri" w:hAnsi="Calibri" w:cs="B Nazanin"/>
          <w:b/>
          <w:bCs/>
          <w:sz w:val="28"/>
          <w:szCs w:val="28"/>
          <w:lang w:bidi="fa-IR"/>
        </w:rPr>
        <w:t>,E</w:t>
      </w:r>
      <w:r w:rsidRPr="004207AB">
        <w:rPr>
          <w:rFonts w:ascii="Calibri" w:eastAsia="Calibri" w:hAnsi="Calibri" w:cs="B Nazanin"/>
          <w:b/>
          <w:bCs/>
          <w:sz w:val="28"/>
          <w:szCs w:val="28"/>
          <w:vertAlign w:val="subscript"/>
          <w:lang w:bidi="fa-IR"/>
        </w:rPr>
        <w:t>6</w:t>
      </w:r>
      <w:r w:rsidRPr="004207AB">
        <w:rPr>
          <w:rFonts w:ascii="Calibri" w:eastAsia="Calibri" w:hAnsi="Calibri" w:cs="B Nazanin"/>
          <w:b/>
          <w:bCs/>
          <w:sz w:val="28"/>
          <w:szCs w:val="28"/>
          <w:lang w:bidi="fa-IR"/>
        </w:rPr>
        <w:t xml:space="preserve"> </w:t>
      </w:r>
    </w:p>
    <w:p w14:paraId="50B13893" w14:textId="77777777" w:rsidR="004207AB" w:rsidRPr="004207AB" w:rsidRDefault="004207AB" w:rsidP="004207AB">
      <w:pPr>
        <w:bidi/>
        <w:spacing w:line="276" w:lineRule="auto"/>
        <w:jc w:val="both"/>
        <w:rPr>
          <w:rFonts w:ascii="Calibri" w:eastAsia="Calibri" w:hAnsi="Calibri" w:cs="B Nazanin"/>
          <w:b/>
          <w:bCs/>
          <w:sz w:val="28"/>
          <w:szCs w:val="28"/>
          <w:rtl/>
          <w:lang w:bidi="fa-IR"/>
        </w:rPr>
      </w:pPr>
      <w:r w:rsidRPr="004207AB">
        <w:rPr>
          <w:rFonts w:ascii="Calibri" w:eastAsia="Calibri" w:hAnsi="Calibri" w:cs="B Nazanin" w:hint="cs"/>
          <w:b/>
          <w:bCs/>
          <w:sz w:val="28"/>
          <w:szCs w:val="28"/>
          <w:rtl/>
          <w:lang w:bidi="fa-IR"/>
        </w:rPr>
        <w:t>1</w:t>
      </w:r>
      <w:r w:rsidRPr="004207AB">
        <w:rPr>
          <w:rFonts w:ascii="Calibri" w:eastAsia="Calibri" w:hAnsi="Calibri" w:cs="B Nazanin"/>
          <w:b/>
          <w:bCs/>
          <w:sz w:val="28"/>
          <w:szCs w:val="28"/>
          <w:lang w:bidi="fa-IR"/>
        </w:rPr>
        <w:t xml:space="preserve"> </w:t>
      </w:r>
      <w:r w:rsidRPr="004207AB">
        <w:rPr>
          <w:rFonts w:ascii="Calibri" w:eastAsia="Calibri" w:hAnsi="Calibri" w:cs="B Nazanin" w:hint="cs"/>
          <w:b/>
          <w:bCs/>
          <w:sz w:val="28"/>
          <w:szCs w:val="28"/>
          <w:rtl/>
          <w:lang w:bidi="fa-IR"/>
        </w:rPr>
        <w:t xml:space="preserve">.مقدمه </w:t>
      </w:r>
    </w:p>
    <w:p w14:paraId="39D43DB3" w14:textId="12CDCBFD" w:rsidR="004207AB" w:rsidRPr="004207AB" w:rsidRDefault="004207AB" w:rsidP="004207AB">
      <w:pPr>
        <w:bidi/>
        <w:spacing w:line="276" w:lineRule="auto"/>
        <w:jc w:val="both"/>
        <w:rPr>
          <w:rFonts w:ascii="Calibri" w:eastAsia="Calibri" w:hAnsi="Calibri" w:cs="B Nazanin"/>
          <w:kern w:val="2"/>
          <w:sz w:val="28"/>
          <w:szCs w:val="28"/>
          <w:rtl/>
          <w:lang w:bidi="fa-IR"/>
          <w14:ligatures w14:val="standardContextual"/>
        </w:rPr>
      </w:pPr>
      <w:r w:rsidRPr="004207AB">
        <w:rPr>
          <w:rFonts w:ascii="Calibri" w:eastAsia="Calibri" w:hAnsi="Calibri" w:cs="B Nazanin"/>
          <w:sz w:val="28"/>
          <w:szCs w:val="28"/>
          <w:rtl/>
          <w:lang w:bidi="fa-IR"/>
        </w:rPr>
        <w:t>از عمده دلا</w:t>
      </w:r>
      <w:r w:rsidRPr="004207AB">
        <w:rPr>
          <w:rFonts w:ascii="Calibri" w:eastAsia="Calibri" w:hAnsi="Calibri" w:cs="B Nazanin" w:hint="cs"/>
          <w:sz w:val="28"/>
          <w:szCs w:val="28"/>
          <w:rtl/>
          <w:lang w:bidi="fa-IR"/>
        </w:rPr>
        <w:t>ی</w:t>
      </w:r>
      <w:r w:rsidRPr="004207AB">
        <w:rPr>
          <w:rFonts w:ascii="Calibri" w:eastAsia="Calibri" w:hAnsi="Calibri" w:cs="B Nazanin" w:hint="eastAsia"/>
          <w:sz w:val="28"/>
          <w:szCs w:val="28"/>
          <w:rtl/>
          <w:lang w:bidi="fa-IR"/>
        </w:rPr>
        <w:t>ل</w:t>
      </w:r>
      <w:r w:rsidRPr="004207AB">
        <w:rPr>
          <w:rFonts w:ascii="Calibri" w:eastAsia="Calibri" w:hAnsi="Calibri" w:cs="B Nazanin"/>
          <w:sz w:val="28"/>
          <w:szCs w:val="28"/>
          <w:rtl/>
          <w:lang w:bidi="fa-IR"/>
        </w:rPr>
        <w:t xml:space="preserve"> نرخ‌ها</w:t>
      </w:r>
      <w:r w:rsidRPr="004207AB">
        <w:rPr>
          <w:rFonts w:ascii="Calibri" w:eastAsia="Calibri" w:hAnsi="Calibri" w:cs="B Nazanin" w:hint="cs"/>
          <w:sz w:val="28"/>
          <w:szCs w:val="28"/>
          <w:rtl/>
          <w:lang w:bidi="fa-IR"/>
        </w:rPr>
        <w:t>ی</w:t>
      </w:r>
      <w:r w:rsidRPr="004207AB">
        <w:rPr>
          <w:rFonts w:ascii="Calibri" w:eastAsia="Calibri" w:hAnsi="Calibri" w:cs="B Nazanin"/>
          <w:sz w:val="28"/>
          <w:szCs w:val="28"/>
          <w:rtl/>
          <w:lang w:bidi="fa-IR"/>
        </w:rPr>
        <w:t xml:space="preserve"> تورم بالا و مستمر در اقتصاد ا</w:t>
      </w:r>
      <w:r w:rsidRPr="004207AB">
        <w:rPr>
          <w:rFonts w:ascii="Calibri" w:eastAsia="Calibri" w:hAnsi="Calibri" w:cs="B Nazanin" w:hint="cs"/>
          <w:sz w:val="28"/>
          <w:szCs w:val="28"/>
          <w:rtl/>
          <w:lang w:bidi="fa-IR"/>
        </w:rPr>
        <w:t>ی</w:t>
      </w:r>
      <w:r w:rsidRPr="004207AB">
        <w:rPr>
          <w:rFonts w:ascii="Calibri" w:eastAsia="Calibri" w:hAnsi="Calibri" w:cs="B Nazanin" w:hint="eastAsia"/>
          <w:sz w:val="28"/>
          <w:szCs w:val="28"/>
          <w:rtl/>
          <w:lang w:bidi="fa-IR"/>
        </w:rPr>
        <w:t>ران</w:t>
      </w:r>
      <w:r w:rsidRPr="004207AB">
        <w:rPr>
          <w:rFonts w:ascii="Calibri" w:eastAsia="Calibri" w:hAnsi="Calibri" w:cs="B Nazanin"/>
          <w:sz w:val="28"/>
          <w:szCs w:val="28"/>
          <w:rtl/>
          <w:lang w:bidi="fa-IR"/>
        </w:rPr>
        <w:t xml:space="preserve"> نرخ رشد پا</w:t>
      </w:r>
      <w:r w:rsidRPr="004207AB">
        <w:rPr>
          <w:rFonts w:ascii="Calibri" w:eastAsia="Calibri" w:hAnsi="Calibri" w:cs="B Nazanin" w:hint="cs"/>
          <w:sz w:val="28"/>
          <w:szCs w:val="28"/>
          <w:rtl/>
          <w:lang w:bidi="fa-IR"/>
        </w:rPr>
        <w:t>ی</w:t>
      </w:r>
      <w:r w:rsidRPr="004207AB">
        <w:rPr>
          <w:rFonts w:ascii="Calibri" w:eastAsia="Calibri" w:hAnsi="Calibri" w:cs="B Nazanin" w:hint="eastAsia"/>
          <w:sz w:val="28"/>
          <w:szCs w:val="28"/>
          <w:rtl/>
          <w:lang w:bidi="fa-IR"/>
        </w:rPr>
        <w:t>دار</w:t>
      </w:r>
      <w:r w:rsidRPr="004207AB">
        <w:rPr>
          <w:rFonts w:ascii="Calibri" w:eastAsia="Calibri" w:hAnsi="Calibri" w:cs="B Nazanin"/>
          <w:sz w:val="28"/>
          <w:szCs w:val="28"/>
          <w:rtl/>
          <w:lang w:bidi="fa-IR"/>
        </w:rPr>
        <w:t xml:space="preserve"> نقد</w:t>
      </w:r>
      <w:r w:rsidRPr="004207AB">
        <w:rPr>
          <w:rFonts w:ascii="Calibri" w:eastAsia="Calibri" w:hAnsi="Calibri" w:cs="B Nazanin" w:hint="cs"/>
          <w:sz w:val="28"/>
          <w:szCs w:val="28"/>
          <w:rtl/>
          <w:lang w:bidi="fa-IR"/>
        </w:rPr>
        <w:t>ی</w:t>
      </w:r>
      <w:r w:rsidRPr="004207AB">
        <w:rPr>
          <w:rFonts w:ascii="Calibri" w:eastAsia="Calibri" w:hAnsi="Calibri" w:cs="B Nazanin" w:hint="eastAsia"/>
          <w:sz w:val="28"/>
          <w:szCs w:val="28"/>
          <w:rtl/>
          <w:lang w:bidi="fa-IR"/>
        </w:rPr>
        <w:t>نگ</w:t>
      </w:r>
      <w:r w:rsidRPr="004207AB">
        <w:rPr>
          <w:rFonts w:ascii="Calibri" w:eastAsia="Calibri" w:hAnsi="Calibri" w:cs="B Nazanin" w:hint="cs"/>
          <w:sz w:val="28"/>
          <w:szCs w:val="28"/>
          <w:rtl/>
          <w:lang w:bidi="fa-IR"/>
        </w:rPr>
        <w:t>ی</w:t>
      </w:r>
      <w:r w:rsidRPr="004207AB">
        <w:rPr>
          <w:rFonts w:ascii="Calibri" w:eastAsia="Calibri" w:hAnsi="Calibri" w:cs="B Nazanin"/>
          <w:sz w:val="28"/>
          <w:szCs w:val="28"/>
          <w:rtl/>
          <w:lang w:bidi="fa-IR"/>
        </w:rPr>
        <w:t xml:space="preserve"> است. از جمله دلا</w:t>
      </w:r>
      <w:r w:rsidRPr="004207AB">
        <w:rPr>
          <w:rFonts w:ascii="Calibri" w:eastAsia="Calibri" w:hAnsi="Calibri" w:cs="B Nazanin" w:hint="cs"/>
          <w:sz w:val="28"/>
          <w:szCs w:val="28"/>
          <w:rtl/>
          <w:lang w:bidi="fa-IR"/>
        </w:rPr>
        <w:t>ی</w:t>
      </w:r>
      <w:r w:rsidRPr="004207AB">
        <w:rPr>
          <w:rFonts w:ascii="Calibri" w:eastAsia="Calibri" w:hAnsi="Calibri" w:cs="B Nazanin" w:hint="eastAsia"/>
          <w:sz w:val="28"/>
          <w:szCs w:val="28"/>
          <w:rtl/>
          <w:lang w:bidi="fa-IR"/>
        </w:rPr>
        <w:t>ل</w:t>
      </w:r>
      <w:r w:rsidRPr="004207AB">
        <w:rPr>
          <w:rFonts w:ascii="Calibri" w:eastAsia="Calibri" w:hAnsi="Calibri" w:cs="B Nazanin"/>
          <w:sz w:val="28"/>
          <w:szCs w:val="28"/>
          <w:rtl/>
          <w:lang w:bidi="fa-IR"/>
        </w:rPr>
        <w:t xml:space="preserve"> افزا</w:t>
      </w:r>
      <w:r w:rsidRPr="004207AB">
        <w:rPr>
          <w:rFonts w:ascii="Calibri" w:eastAsia="Calibri" w:hAnsi="Calibri" w:cs="B Nazanin" w:hint="cs"/>
          <w:sz w:val="28"/>
          <w:szCs w:val="28"/>
          <w:rtl/>
          <w:lang w:bidi="fa-IR"/>
        </w:rPr>
        <w:t>ی</w:t>
      </w:r>
      <w:r w:rsidRPr="004207AB">
        <w:rPr>
          <w:rFonts w:ascii="Calibri" w:eastAsia="Calibri" w:hAnsi="Calibri" w:cs="B Nazanin" w:hint="eastAsia"/>
          <w:sz w:val="28"/>
          <w:szCs w:val="28"/>
          <w:rtl/>
          <w:lang w:bidi="fa-IR"/>
        </w:rPr>
        <w:t>ش</w:t>
      </w:r>
      <w:r w:rsidRPr="004207AB">
        <w:rPr>
          <w:rFonts w:ascii="Calibri" w:eastAsia="Calibri" w:hAnsi="Calibri" w:cs="B Nazanin"/>
          <w:sz w:val="28"/>
          <w:szCs w:val="28"/>
          <w:rtl/>
          <w:lang w:bidi="fa-IR"/>
        </w:rPr>
        <w:t xml:space="preserve"> نقد</w:t>
      </w:r>
      <w:r w:rsidRPr="004207AB">
        <w:rPr>
          <w:rFonts w:ascii="Calibri" w:eastAsia="Calibri" w:hAnsi="Calibri" w:cs="B Nazanin" w:hint="cs"/>
          <w:sz w:val="28"/>
          <w:szCs w:val="28"/>
          <w:rtl/>
          <w:lang w:bidi="fa-IR"/>
        </w:rPr>
        <w:t>ی</w:t>
      </w:r>
      <w:r w:rsidRPr="004207AB">
        <w:rPr>
          <w:rFonts w:ascii="Calibri" w:eastAsia="Calibri" w:hAnsi="Calibri" w:cs="B Nazanin" w:hint="eastAsia"/>
          <w:sz w:val="28"/>
          <w:szCs w:val="28"/>
          <w:rtl/>
          <w:lang w:bidi="fa-IR"/>
        </w:rPr>
        <w:t>نگ</w:t>
      </w:r>
      <w:r w:rsidRPr="004207AB">
        <w:rPr>
          <w:rFonts w:ascii="Calibri" w:eastAsia="Calibri" w:hAnsi="Calibri" w:cs="B Nazanin" w:hint="cs"/>
          <w:sz w:val="28"/>
          <w:szCs w:val="28"/>
          <w:rtl/>
          <w:lang w:bidi="fa-IR"/>
        </w:rPr>
        <w:t>ی</w:t>
      </w:r>
      <w:r w:rsidRPr="004207AB">
        <w:rPr>
          <w:rFonts w:ascii="Calibri" w:eastAsia="Calibri" w:hAnsi="Calibri" w:cs="B Nazanin"/>
          <w:sz w:val="28"/>
          <w:szCs w:val="28"/>
          <w:rtl/>
          <w:lang w:bidi="fa-IR"/>
        </w:rPr>
        <w:t xml:space="preserve"> در اقتصاد ا</w:t>
      </w:r>
      <w:r w:rsidRPr="004207AB">
        <w:rPr>
          <w:rFonts w:ascii="Calibri" w:eastAsia="Calibri" w:hAnsi="Calibri" w:cs="B Nazanin" w:hint="cs"/>
          <w:sz w:val="28"/>
          <w:szCs w:val="28"/>
          <w:rtl/>
          <w:lang w:bidi="fa-IR"/>
        </w:rPr>
        <w:t>ی</w:t>
      </w:r>
      <w:r w:rsidRPr="004207AB">
        <w:rPr>
          <w:rFonts w:ascii="Calibri" w:eastAsia="Calibri" w:hAnsi="Calibri" w:cs="B Nazanin" w:hint="eastAsia"/>
          <w:sz w:val="28"/>
          <w:szCs w:val="28"/>
          <w:rtl/>
          <w:lang w:bidi="fa-IR"/>
        </w:rPr>
        <w:t>ران</w:t>
      </w:r>
      <w:r w:rsidRPr="004207AB">
        <w:rPr>
          <w:rFonts w:ascii="Calibri" w:eastAsia="Calibri" w:hAnsi="Calibri" w:cs="B Nazanin"/>
          <w:sz w:val="28"/>
          <w:szCs w:val="28"/>
          <w:rtl/>
          <w:lang w:bidi="fa-IR"/>
        </w:rPr>
        <w:t xml:space="preserve"> که منجر به افزا</w:t>
      </w:r>
      <w:r w:rsidRPr="004207AB">
        <w:rPr>
          <w:rFonts w:ascii="Calibri" w:eastAsia="Calibri" w:hAnsi="Calibri" w:cs="B Nazanin" w:hint="cs"/>
          <w:sz w:val="28"/>
          <w:szCs w:val="28"/>
          <w:rtl/>
          <w:lang w:bidi="fa-IR"/>
        </w:rPr>
        <w:t>ی</w:t>
      </w:r>
      <w:r w:rsidRPr="004207AB">
        <w:rPr>
          <w:rFonts w:ascii="Calibri" w:eastAsia="Calibri" w:hAnsi="Calibri" w:cs="B Nazanin" w:hint="eastAsia"/>
          <w:sz w:val="28"/>
          <w:szCs w:val="28"/>
          <w:rtl/>
          <w:lang w:bidi="fa-IR"/>
        </w:rPr>
        <w:t>ش</w:t>
      </w:r>
      <w:r w:rsidRPr="004207AB">
        <w:rPr>
          <w:rFonts w:ascii="Calibri" w:eastAsia="Calibri" w:hAnsi="Calibri" w:cs="B Nazanin"/>
          <w:sz w:val="28"/>
          <w:szCs w:val="28"/>
          <w:rtl/>
          <w:lang w:bidi="fa-IR"/>
        </w:rPr>
        <w:t xml:space="preserve"> نرخ تورم شده است م</w:t>
      </w:r>
      <w:r w:rsidRPr="004207AB">
        <w:rPr>
          <w:rFonts w:ascii="Calibri" w:eastAsia="Calibri" w:hAnsi="Calibri" w:cs="B Nazanin" w:hint="cs"/>
          <w:sz w:val="28"/>
          <w:szCs w:val="28"/>
          <w:rtl/>
          <w:lang w:bidi="fa-IR"/>
        </w:rPr>
        <w:t>ی‌</w:t>
      </w:r>
      <w:r w:rsidRPr="004207AB">
        <w:rPr>
          <w:rFonts w:ascii="Calibri" w:eastAsia="Calibri" w:hAnsi="Calibri" w:cs="B Nazanin" w:hint="eastAsia"/>
          <w:sz w:val="28"/>
          <w:szCs w:val="28"/>
          <w:rtl/>
          <w:lang w:bidi="fa-IR"/>
        </w:rPr>
        <w:t>توان</w:t>
      </w:r>
      <w:r w:rsidRPr="004207AB">
        <w:rPr>
          <w:rFonts w:ascii="Calibri" w:eastAsia="Calibri" w:hAnsi="Calibri" w:cs="B Nazanin"/>
          <w:sz w:val="28"/>
          <w:szCs w:val="28"/>
          <w:rtl/>
          <w:lang w:bidi="fa-IR"/>
        </w:rPr>
        <w:t xml:space="preserve"> به سلطه مال</w:t>
      </w:r>
      <w:r w:rsidRPr="004207AB">
        <w:rPr>
          <w:rFonts w:ascii="Calibri" w:eastAsia="Calibri" w:hAnsi="Calibri" w:cs="B Nazanin" w:hint="cs"/>
          <w:sz w:val="28"/>
          <w:szCs w:val="28"/>
          <w:rtl/>
          <w:lang w:bidi="fa-IR"/>
        </w:rPr>
        <w:t>ی</w:t>
      </w:r>
      <w:r w:rsidRPr="004207AB">
        <w:rPr>
          <w:rFonts w:ascii="Calibri" w:eastAsia="Calibri" w:hAnsi="Calibri" w:cs="B Nazanin"/>
          <w:sz w:val="28"/>
          <w:szCs w:val="28"/>
          <w:rtl/>
          <w:lang w:bidi="fa-IR"/>
        </w:rPr>
        <w:t xml:space="preserve"> اشاره کرد  (ط</w:t>
      </w:r>
      <w:r w:rsidRPr="004207AB">
        <w:rPr>
          <w:rFonts w:ascii="Calibri" w:eastAsia="Calibri" w:hAnsi="Calibri" w:cs="B Nazanin" w:hint="cs"/>
          <w:sz w:val="28"/>
          <w:szCs w:val="28"/>
          <w:rtl/>
          <w:lang w:bidi="fa-IR"/>
        </w:rPr>
        <w:t>ی</w:t>
      </w:r>
      <w:r w:rsidRPr="004207AB">
        <w:rPr>
          <w:rFonts w:ascii="Calibri" w:eastAsia="Calibri" w:hAnsi="Calibri" w:cs="B Nazanin" w:hint="eastAsia"/>
          <w:sz w:val="28"/>
          <w:szCs w:val="28"/>
          <w:rtl/>
          <w:lang w:bidi="fa-IR"/>
        </w:rPr>
        <w:t>ب</w:t>
      </w:r>
      <w:r w:rsidRPr="004207AB">
        <w:rPr>
          <w:rFonts w:ascii="Calibri" w:eastAsia="Calibri" w:hAnsi="Calibri" w:cs="B Nazanin"/>
          <w:sz w:val="28"/>
          <w:szCs w:val="28"/>
          <w:rtl/>
          <w:lang w:bidi="fa-IR"/>
        </w:rPr>
        <w:t xml:space="preserve"> ن</w:t>
      </w:r>
      <w:r w:rsidRPr="004207AB">
        <w:rPr>
          <w:rFonts w:ascii="Calibri" w:eastAsia="Calibri" w:hAnsi="Calibri" w:cs="B Nazanin" w:hint="cs"/>
          <w:sz w:val="28"/>
          <w:szCs w:val="28"/>
          <w:rtl/>
          <w:lang w:bidi="fa-IR"/>
        </w:rPr>
        <w:t>ی</w:t>
      </w:r>
      <w:r w:rsidRPr="004207AB">
        <w:rPr>
          <w:rFonts w:ascii="Calibri" w:eastAsia="Calibri" w:hAnsi="Calibri" w:cs="B Nazanin" w:hint="eastAsia"/>
          <w:sz w:val="28"/>
          <w:szCs w:val="28"/>
          <w:rtl/>
          <w:lang w:bidi="fa-IR"/>
        </w:rPr>
        <w:t>ا</w:t>
      </w:r>
      <w:r w:rsidRPr="004207AB">
        <w:rPr>
          <w:rFonts w:ascii="Calibri" w:eastAsia="Calibri" w:hAnsi="Calibri" w:cs="B Nazanin"/>
          <w:sz w:val="28"/>
          <w:szCs w:val="28"/>
          <w:rtl/>
          <w:lang w:bidi="fa-IR"/>
        </w:rPr>
        <w:t xml:space="preserve"> و پورمحمد، 1399). بد</w:t>
      </w:r>
      <w:r w:rsidRPr="004207AB">
        <w:rPr>
          <w:rFonts w:ascii="Calibri" w:eastAsia="Calibri" w:hAnsi="Calibri" w:cs="B Nazanin" w:hint="cs"/>
          <w:sz w:val="28"/>
          <w:szCs w:val="28"/>
          <w:rtl/>
          <w:lang w:bidi="fa-IR"/>
        </w:rPr>
        <w:t>ی</w:t>
      </w:r>
      <w:r w:rsidRPr="004207AB">
        <w:rPr>
          <w:rFonts w:ascii="Calibri" w:eastAsia="Calibri" w:hAnsi="Calibri" w:cs="B Nazanin" w:hint="eastAsia"/>
          <w:sz w:val="28"/>
          <w:szCs w:val="28"/>
          <w:rtl/>
          <w:lang w:bidi="fa-IR"/>
        </w:rPr>
        <w:t>ه</w:t>
      </w:r>
      <w:r w:rsidRPr="004207AB">
        <w:rPr>
          <w:rFonts w:ascii="Calibri" w:eastAsia="Calibri" w:hAnsi="Calibri" w:cs="B Nazanin" w:hint="cs"/>
          <w:sz w:val="28"/>
          <w:szCs w:val="28"/>
          <w:rtl/>
          <w:lang w:bidi="fa-IR"/>
        </w:rPr>
        <w:t>ی</w:t>
      </w:r>
      <w:r w:rsidRPr="004207AB">
        <w:rPr>
          <w:rFonts w:ascii="Calibri" w:eastAsia="Calibri" w:hAnsi="Calibri" w:cs="B Nazanin"/>
          <w:sz w:val="28"/>
          <w:szCs w:val="28"/>
          <w:rtl/>
          <w:lang w:bidi="fa-IR"/>
        </w:rPr>
        <w:t xml:space="preserve"> است تحت‌تأث</w:t>
      </w:r>
      <w:r w:rsidRPr="004207AB">
        <w:rPr>
          <w:rFonts w:ascii="Calibri" w:eastAsia="Calibri" w:hAnsi="Calibri" w:cs="B Nazanin" w:hint="cs"/>
          <w:sz w:val="28"/>
          <w:szCs w:val="28"/>
          <w:rtl/>
          <w:lang w:bidi="fa-IR"/>
        </w:rPr>
        <w:t>ی</w:t>
      </w:r>
      <w:r w:rsidRPr="004207AB">
        <w:rPr>
          <w:rFonts w:ascii="Calibri" w:eastAsia="Calibri" w:hAnsi="Calibri" w:cs="B Nazanin" w:hint="eastAsia"/>
          <w:sz w:val="28"/>
          <w:szCs w:val="28"/>
          <w:rtl/>
          <w:lang w:bidi="fa-IR"/>
        </w:rPr>
        <w:t>ر</w:t>
      </w:r>
      <w:r w:rsidRPr="004207AB">
        <w:rPr>
          <w:rFonts w:ascii="Calibri" w:eastAsia="Calibri" w:hAnsi="Calibri" w:cs="B Nazanin"/>
          <w:sz w:val="28"/>
          <w:szCs w:val="28"/>
          <w:rtl/>
          <w:lang w:bidi="fa-IR"/>
        </w:rPr>
        <w:t xml:space="preserve"> سلطه مال</w:t>
      </w:r>
      <w:r w:rsidRPr="004207AB">
        <w:rPr>
          <w:rFonts w:ascii="Calibri" w:eastAsia="Calibri" w:hAnsi="Calibri" w:cs="B Nazanin" w:hint="cs"/>
          <w:sz w:val="28"/>
          <w:szCs w:val="28"/>
          <w:rtl/>
          <w:lang w:bidi="fa-IR"/>
        </w:rPr>
        <w:t>ی</w:t>
      </w:r>
      <w:r w:rsidRPr="004207AB">
        <w:rPr>
          <w:rFonts w:ascii="Calibri" w:eastAsia="Calibri" w:hAnsi="Calibri" w:cs="B Nazanin"/>
          <w:sz w:val="28"/>
          <w:szCs w:val="28"/>
          <w:rtl/>
          <w:lang w:bidi="fa-IR"/>
        </w:rPr>
        <w:t xml:space="preserve"> بانک مرکز</w:t>
      </w:r>
      <w:r w:rsidRPr="004207AB">
        <w:rPr>
          <w:rFonts w:ascii="Calibri" w:eastAsia="Calibri" w:hAnsi="Calibri" w:cs="B Nazanin" w:hint="cs"/>
          <w:sz w:val="28"/>
          <w:szCs w:val="28"/>
          <w:rtl/>
          <w:lang w:bidi="fa-IR"/>
        </w:rPr>
        <w:t>ی</w:t>
      </w:r>
      <w:r w:rsidRPr="004207AB">
        <w:rPr>
          <w:rFonts w:ascii="Calibri" w:eastAsia="Calibri" w:hAnsi="Calibri" w:cs="B Nazanin"/>
          <w:sz w:val="28"/>
          <w:szCs w:val="28"/>
          <w:rtl/>
          <w:lang w:bidi="fa-IR"/>
        </w:rPr>
        <w:t xml:space="preserve"> نم</w:t>
      </w:r>
      <w:r w:rsidRPr="004207AB">
        <w:rPr>
          <w:rFonts w:ascii="Calibri" w:eastAsia="Calibri" w:hAnsi="Calibri" w:cs="B Nazanin" w:hint="cs"/>
          <w:sz w:val="28"/>
          <w:szCs w:val="28"/>
          <w:rtl/>
          <w:lang w:bidi="fa-IR"/>
        </w:rPr>
        <w:t>ی‌</w:t>
      </w:r>
      <w:r w:rsidRPr="004207AB">
        <w:rPr>
          <w:rFonts w:ascii="Calibri" w:eastAsia="Calibri" w:hAnsi="Calibri" w:cs="B Nazanin" w:hint="eastAsia"/>
          <w:sz w:val="28"/>
          <w:szCs w:val="28"/>
          <w:rtl/>
          <w:lang w:bidi="fa-IR"/>
        </w:rPr>
        <w:t>تواند</w:t>
      </w:r>
      <w:r w:rsidRPr="004207AB">
        <w:rPr>
          <w:rFonts w:ascii="Calibri" w:eastAsia="Calibri" w:hAnsi="Calibri" w:cs="B Nazanin"/>
          <w:sz w:val="28"/>
          <w:szCs w:val="28"/>
          <w:rtl/>
          <w:lang w:bidi="fa-IR"/>
        </w:rPr>
        <w:t xml:space="preserve"> از طر</w:t>
      </w:r>
      <w:r w:rsidRPr="004207AB">
        <w:rPr>
          <w:rFonts w:ascii="Calibri" w:eastAsia="Calibri" w:hAnsi="Calibri" w:cs="B Nazanin" w:hint="cs"/>
          <w:sz w:val="28"/>
          <w:szCs w:val="28"/>
          <w:rtl/>
          <w:lang w:bidi="fa-IR"/>
        </w:rPr>
        <w:t>ی</w:t>
      </w:r>
      <w:r w:rsidRPr="004207AB">
        <w:rPr>
          <w:rFonts w:ascii="Calibri" w:eastAsia="Calibri" w:hAnsi="Calibri" w:cs="B Nazanin" w:hint="eastAsia"/>
          <w:sz w:val="28"/>
          <w:szCs w:val="28"/>
          <w:rtl/>
          <w:lang w:bidi="fa-IR"/>
        </w:rPr>
        <w:t>ق</w:t>
      </w:r>
      <w:r w:rsidRPr="004207AB">
        <w:rPr>
          <w:rFonts w:ascii="Calibri" w:eastAsia="Calibri" w:hAnsi="Calibri" w:cs="B Nazanin"/>
          <w:sz w:val="28"/>
          <w:szCs w:val="28"/>
          <w:rtl/>
          <w:lang w:bidi="fa-IR"/>
        </w:rPr>
        <w:t xml:space="preserve"> اعمال س</w:t>
      </w:r>
      <w:r w:rsidRPr="004207AB">
        <w:rPr>
          <w:rFonts w:ascii="Calibri" w:eastAsia="Calibri" w:hAnsi="Calibri" w:cs="B Nazanin" w:hint="cs"/>
          <w:sz w:val="28"/>
          <w:szCs w:val="28"/>
          <w:rtl/>
          <w:lang w:bidi="fa-IR"/>
        </w:rPr>
        <w:t>ی</w:t>
      </w:r>
      <w:r w:rsidRPr="004207AB">
        <w:rPr>
          <w:rFonts w:ascii="Calibri" w:eastAsia="Calibri" w:hAnsi="Calibri" w:cs="B Nazanin" w:hint="eastAsia"/>
          <w:sz w:val="28"/>
          <w:szCs w:val="28"/>
          <w:rtl/>
          <w:lang w:bidi="fa-IR"/>
        </w:rPr>
        <w:t>است‌ها</w:t>
      </w:r>
      <w:r w:rsidRPr="004207AB">
        <w:rPr>
          <w:rFonts w:ascii="Calibri" w:eastAsia="Calibri" w:hAnsi="Calibri" w:cs="B Nazanin" w:hint="cs"/>
          <w:sz w:val="28"/>
          <w:szCs w:val="28"/>
          <w:rtl/>
          <w:lang w:bidi="fa-IR"/>
        </w:rPr>
        <w:t>ی</w:t>
      </w:r>
      <w:r w:rsidRPr="004207AB">
        <w:rPr>
          <w:rFonts w:ascii="Calibri" w:eastAsia="Calibri" w:hAnsi="Calibri" w:cs="B Nazanin"/>
          <w:sz w:val="28"/>
          <w:szCs w:val="28"/>
          <w:rtl/>
          <w:lang w:bidi="fa-IR"/>
        </w:rPr>
        <w:t xml:space="preserve"> پول</w:t>
      </w:r>
      <w:r w:rsidRPr="004207AB">
        <w:rPr>
          <w:rFonts w:ascii="Calibri" w:eastAsia="Calibri" w:hAnsi="Calibri" w:cs="B Nazanin" w:hint="cs"/>
          <w:sz w:val="28"/>
          <w:szCs w:val="28"/>
          <w:rtl/>
          <w:lang w:bidi="fa-IR"/>
        </w:rPr>
        <w:t>ی</w:t>
      </w:r>
      <w:r w:rsidRPr="004207AB">
        <w:rPr>
          <w:rFonts w:ascii="Calibri" w:eastAsia="Calibri" w:hAnsi="Calibri" w:cs="B Nazanin"/>
          <w:sz w:val="28"/>
          <w:szCs w:val="28"/>
          <w:rtl/>
          <w:lang w:bidi="fa-IR"/>
        </w:rPr>
        <w:t xml:space="preserve"> نظ</w:t>
      </w:r>
      <w:r w:rsidRPr="004207AB">
        <w:rPr>
          <w:rFonts w:ascii="Calibri" w:eastAsia="Calibri" w:hAnsi="Calibri" w:cs="B Nazanin" w:hint="cs"/>
          <w:sz w:val="28"/>
          <w:szCs w:val="28"/>
          <w:rtl/>
          <w:lang w:bidi="fa-IR"/>
        </w:rPr>
        <w:t>ی</w:t>
      </w:r>
      <w:r w:rsidRPr="004207AB">
        <w:rPr>
          <w:rFonts w:ascii="Calibri" w:eastAsia="Calibri" w:hAnsi="Calibri" w:cs="B Nazanin" w:hint="eastAsia"/>
          <w:sz w:val="28"/>
          <w:szCs w:val="28"/>
          <w:rtl/>
          <w:lang w:bidi="fa-IR"/>
        </w:rPr>
        <w:t>ر</w:t>
      </w:r>
      <w:r w:rsidRPr="004207AB">
        <w:rPr>
          <w:rFonts w:ascii="Calibri" w:eastAsia="Calibri" w:hAnsi="Calibri" w:cs="B Nazanin"/>
          <w:sz w:val="28"/>
          <w:szCs w:val="28"/>
          <w:rtl/>
          <w:lang w:bidi="fa-IR"/>
        </w:rPr>
        <w:t xml:space="preserve"> قاعده ت</w:t>
      </w:r>
      <w:r w:rsidRPr="004207AB">
        <w:rPr>
          <w:rFonts w:ascii="Calibri" w:eastAsia="Calibri" w:hAnsi="Calibri" w:cs="B Nazanin" w:hint="cs"/>
          <w:sz w:val="28"/>
          <w:szCs w:val="28"/>
          <w:rtl/>
          <w:lang w:bidi="fa-IR"/>
        </w:rPr>
        <w:t>ی</w:t>
      </w:r>
      <w:r w:rsidRPr="004207AB">
        <w:rPr>
          <w:rFonts w:ascii="Calibri" w:eastAsia="Calibri" w:hAnsi="Calibri" w:cs="B Nazanin" w:hint="eastAsia"/>
          <w:sz w:val="28"/>
          <w:szCs w:val="28"/>
          <w:rtl/>
          <w:lang w:bidi="fa-IR"/>
        </w:rPr>
        <w:t>لور</w:t>
      </w:r>
      <w:r w:rsidRPr="004207AB">
        <w:rPr>
          <w:rFonts w:ascii="Calibri" w:eastAsia="Calibri" w:hAnsi="Calibri" w:cs="B Nazanin"/>
          <w:sz w:val="28"/>
          <w:szCs w:val="28"/>
          <w:rtl/>
          <w:lang w:bidi="fa-IR"/>
        </w:rPr>
        <w:t xml:space="preserve"> نرخ تورم را کنترل نما</w:t>
      </w:r>
      <w:r w:rsidRPr="004207AB">
        <w:rPr>
          <w:rFonts w:ascii="Calibri" w:eastAsia="Calibri" w:hAnsi="Calibri" w:cs="B Nazanin" w:hint="cs"/>
          <w:sz w:val="28"/>
          <w:szCs w:val="28"/>
          <w:rtl/>
          <w:lang w:bidi="fa-IR"/>
        </w:rPr>
        <w:t>ی</w:t>
      </w:r>
      <w:r w:rsidRPr="004207AB">
        <w:rPr>
          <w:rFonts w:ascii="Calibri" w:eastAsia="Calibri" w:hAnsi="Calibri" w:cs="B Nazanin" w:hint="eastAsia"/>
          <w:sz w:val="28"/>
          <w:szCs w:val="28"/>
          <w:rtl/>
          <w:lang w:bidi="fa-IR"/>
        </w:rPr>
        <w:t>د</w:t>
      </w:r>
      <w:r w:rsidRPr="004207AB">
        <w:rPr>
          <w:rFonts w:ascii="Calibri" w:eastAsia="Calibri" w:hAnsi="Calibri" w:cs="B Nazanin"/>
          <w:sz w:val="28"/>
          <w:szCs w:val="28"/>
          <w:rtl/>
          <w:lang w:bidi="fa-IR"/>
        </w:rPr>
        <w:t xml:space="preserve">. </w:t>
      </w:r>
      <w:r w:rsidR="00F7497B" w:rsidRPr="00F7497B">
        <w:rPr>
          <w:rFonts w:ascii="Calibri" w:eastAsia="Calibri" w:hAnsi="Calibri" w:cs="B Nazanin"/>
          <w:sz w:val="28"/>
          <w:szCs w:val="28"/>
          <w:highlight w:val="yellow"/>
          <w:rtl/>
          <w:lang w:bidi="fa-IR"/>
        </w:rPr>
        <w:t>عدم وجود تضاد ب</w:t>
      </w:r>
      <w:r w:rsidR="00F7497B" w:rsidRPr="00F7497B">
        <w:rPr>
          <w:rFonts w:ascii="Calibri" w:eastAsia="Calibri" w:hAnsi="Calibri" w:cs="B Nazanin" w:hint="cs"/>
          <w:sz w:val="28"/>
          <w:szCs w:val="28"/>
          <w:highlight w:val="yellow"/>
          <w:rtl/>
          <w:lang w:bidi="fa-IR"/>
        </w:rPr>
        <w:t>ی</w:t>
      </w:r>
      <w:r w:rsidR="00F7497B" w:rsidRPr="00F7497B">
        <w:rPr>
          <w:rFonts w:ascii="Calibri" w:eastAsia="Calibri" w:hAnsi="Calibri" w:cs="B Nazanin" w:hint="eastAsia"/>
          <w:sz w:val="28"/>
          <w:szCs w:val="28"/>
          <w:highlight w:val="yellow"/>
          <w:rtl/>
          <w:lang w:bidi="fa-IR"/>
        </w:rPr>
        <w:t>ن</w:t>
      </w:r>
      <w:r w:rsidR="00F7497B" w:rsidRPr="00F7497B">
        <w:rPr>
          <w:rFonts w:ascii="Calibri" w:eastAsia="Calibri" w:hAnsi="Calibri" w:cs="B Nazanin"/>
          <w:sz w:val="28"/>
          <w:szCs w:val="28"/>
          <w:highlight w:val="yellow"/>
          <w:rtl/>
          <w:lang w:bidi="fa-IR"/>
        </w:rPr>
        <w:t xml:space="preserve"> س</w:t>
      </w:r>
      <w:r w:rsidR="00F7497B" w:rsidRPr="00F7497B">
        <w:rPr>
          <w:rFonts w:ascii="Calibri" w:eastAsia="Calibri" w:hAnsi="Calibri" w:cs="B Nazanin" w:hint="cs"/>
          <w:sz w:val="28"/>
          <w:szCs w:val="28"/>
          <w:highlight w:val="yellow"/>
          <w:rtl/>
          <w:lang w:bidi="fa-IR"/>
        </w:rPr>
        <w:t>ی</w:t>
      </w:r>
      <w:r w:rsidR="00F7497B" w:rsidRPr="00F7497B">
        <w:rPr>
          <w:rFonts w:ascii="Calibri" w:eastAsia="Calibri" w:hAnsi="Calibri" w:cs="B Nazanin" w:hint="eastAsia"/>
          <w:sz w:val="28"/>
          <w:szCs w:val="28"/>
          <w:highlight w:val="yellow"/>
          <w:rtl/>
          <w:lang w:bidi="fa-IR"/>
        </w:rPr>
        <w:t>است</w:t>
      </w:r>
      <w:r w:rsidR="00F7497B">
        <w:rPr>
          <w:rFonts w:ascii="Calibri" w:eastAsia="Calibri" w:hAnsi="Calibri" w:cs="Calibri" w:hint="cs"/>
          <w:sz w:val="28"/>
          <w:szCs w:val="28"/>
          <w:highlight w:val="yellow"/>
          <w:rtl/>
          <w:lang w:bidi="fa-IR"/>
        </w:rPr>
        <w:t>‌</w:t>
      </w:r>
      <w:r w:rsidR="00F7497B" w:rsidRPr="00F7497B">
        <w:rPr>
          <w:rFonts w:ascii="Calibri" w:eastAsia="Calibri" w:hAnsi="Calibri" w:cs="B Nazanin" w:hint="cs"/>
          <w:sz w:val="28"/>
          <w:szCs w:val="28"/>
          <w:highlight w:val="yellow"/>
          <w:rtl/>
          <w:lang w:bidi="fa-IR"/>
        </w:rPr>
        <w:t>های</w:t>
      </w:r>
      <w:r w:rsidR="00F7497B" w:rsidRPr="00F7497B">
        <w:rPr>
          <w:rFonts w:ascii="Calibri" w:eastAsia="Calibri" w:hAnsi="Calibri" w:cs="B Nazanin"/>
          <w:sz w:val="28"/>
          <w:szCs w:val="28"/>
          <w:highlight w:val="yellow"/>
          <w:rtl/>
          <w:lang w:bidi="fa-IR"/>
        </w:rPr>
        <w:t xml:space="preserve"> مال</w:t>
      </w:r>
      <w:r w:rsidR="00F7497B" w:rsidRPr="00F7497B">
        <w:rPr>
          <w:rFonts w:ascii="Calibri" w:eastAsia="Calibri" w:hAnsi="Calibri" w:cs="B Nazanin" w:hint="cs"/>
          <w:sz w:val="28"/>
          <w:szCs w:val="28"/>
          <w:highlight w:val="yellow"/>
          <w:rtl/>
          <w:lang w:bidi="fa-IR"/>
        </w:rPr>
        <w:t>ی</w:t>
      </w:r>
      <w:r w:rsidR="00F7497B" w:rsidRPr="00F7497B">
        <w:rPr>
          <w:rFonts w:ascii="Calibri" w:eastAsia="Calibri" w:hAnsi="Calibri" w:cs="B Nazanin"/>
          <w:sz w:val="28"/>
          <w:szCs w:val="28"/>
          <w:highlight w:val="yellow"/>
          <w:rtl/>
          <w:lang w:bidi="fa-IR"/>
        </w:rPr>
        <w:t xml:space="preserve"> و پول</w:t>
      </w:r>
      <w:r w:rsidR="00F7497B" w:rsidRPr="00F7497B">
        <w:rPr>
          <w:rFonts w:ascii="Calibri" w:eastAsia="Calibri" w:hAnsi="Calibri" w:cs="B Nazanin" w:hint="cs"/>
          <w:sz w:val="28"/>
          <w:szCs w:val="28"/>
          <w:highlight w:val="yellow"/>
          <w:rtl/>
          <w:lang w:bidi="fa-IR"/>
        </w:rPr>
        <w:t>ی</w:t>
      </w:r>
      <w:r w:rsidR="00F7497B" w:rsidRPr="00F7497B">
        <w:rPr>
          <w:rFonts w:ascii="Calibri" w:eastAsia="Calibri" w:hAnsi="Calibri" w:cs="B Nazanin"/>
          <w:sz w:val="28"/>
          <w:szCs w:val="28"/>
          <w:highlight w:val="yellow"/>
          <w:rtl/>
          <w:lang w:bidi="fa-IR"/>
        </w:rPr>
        <w:t xml:space="preserve"> به منظور کنترل تورم بس</w:t>
      </w:r>
      <w:r w:rsidR="00F7497B" w:rsidRPr="00F7497B">
        <w:rPr>
          <w:rFonts w:ascii="Calibri" w:eastAsia="Calibri" w:hAnsi="Calibri" w:cs="B Nazanin" w:hint="cs"/>
          <w:sz w:val="28"/>
          <w:szCs w:val="28"/>
          <w:highlight w:val="yellow"/>
          <w:rtl/>
          <w:lang w:bidi="fa-IR"/>
        </w:rPr>
        <w:t>ی</w:t>
      </w:r>
      <w:r w:rsidR="00F7497B" w:rsidRPr="00F7497B">
        <w:rPr>
          <w:rFonts w:ascii="Calibri" w:eastAsia="Calibri" w:hAnsi="Calibri" w:cs="B Nazanin" w:hint="eastAsia"/>
          <w:sz w:val="28"/>
          <w:szCs w:val="28"/>
          <w:highlight w:val="yellow"/>
          <w:rtl/>
          <w:lang w:bidi="fa-IR"/>
        </w:rPr>
        <w:t>ار</w:t>
      </w:r>
      <w:r w:rsidR="00F7497B" w:rsidRPr="00F7497B">
        <w:rPr>
          <w:rFonts w:ascii="Calibri" w:eastAsia="Calibri" w:hAnsi="Calibri" w:cs="B Nazanin"/>
          <w:sz w:val="28"/>
          <w:szCs w:val="28"/>
          <w:highlight w:val="yellow"/>
          <w:rtl/>
          <w:lang w:bidi="fa-IR"/>
        </w:rPr>
        <w:t xml:space="preserve"> ضرور</w:t>
      </w:r>
      <w:r w:rsidR="00F7497B" w:rsidRPr="00F7497B">
        <w:rPr>
          <w:rFonts w:ascii="Calibri" w:eastAsia="Calibri" w:hAnsi="Calibri" w:cs="B Nazanin" w:hint="cs"/>
          <w:sz w:val="28"/>
          <w:szCs w:val="28"/>
          <w:highlight w:val="yellow"/>
          <w:rtl/>
          <w:lang w:bidi="fa-IR"/>
        </w:rPr>
        <w:t>ی</w:t>
      </w:r>
      <w:r w:rsidR="00F7497B" w:rsidRPr="00F7497B">
        <w:rPr>
          <w:rFonts w:ascii="Calibri" w:eastAsia="Calibri" w:hAnsi="Calibri" w:cs="B Nazanin"/>
          <w:sz w:val="28"/>
          <w:szCs w:val="28"/>
          <w:highlight w:val="yellow"/>
          <w:rtl/>
          <w:lang w:bidi="fa-IR"/>
        </w:rPr>
        <w:t xml:space="preserve"> است. با ا</w:t>
      </w:r>
      <w:r w:rsidR="00F7497B" w:rsidRPr="00F7497B">
        <w:rPr>
          <w:rFonts w:ascii="Calibri" w:eastAsia="Calibri" w:hAnsi="Calibri" w:cs="B Nazanin" w:hint="cs"/>
          <w:sz w:val="28"/>
          <w:szCs w:val="28"/>
          <w:highlight w:val="yellow"/>
          <w:rtl/>
          <w:lang w:bidi="fa-IR"/>
        </w:rPr>
        <w:t>ی</w:t>
      </w:r>
      <w:r w:rsidR="00F7497B" w:rsidRPr="00F7497B">
        <w:rPr>
          <w:rFonts w:ascii="Calibri" w:eastAsia="Calibri" w:hAnsi="Calibri" w:cs="B Nazanin" w:hint="eastAsia"/>
          <w:sz w:val="28"/>
          <w:szCs w:val="28"/>
          <w:highlight w:val="yellow"/>
          <w:rtl/>
          <w:lang w:bidi="fa-IR"/>
        </w:rPr>
        <w:t>ن</w:t>
      </w:r>
      <w:r w:rsidR="00F7497B" w:rsidRPr="00F7497B">
        <w:rPr>
          <w:rFonts w:ascii="Calibri" w:eastAsia="Calibri" w:hAnsi="Calibri" w:cs="B Nazanin"/>
          <w:sz w:val="28"/>
          <w:szCs w:val="28"/>
          <w:highlight w:val="yellow"/>
          <w:rtl/>
          <w:lang w:bidi="fa-IR"/>
        </w:rPr>
        <w:t xml:space="preserve"> وجود، هماهنگ</w:t>
      </w:r>
      <w:r w:rsidR="00F7497B" w:rsidRPr="00F7497B">
        <w:rPr>
          <w:rFonts w:ascii="Calibri" w:eastAsia="Calibri" w:hAnsi="Calibri" w:cs="B Nazanin" w:hint="cs"/>
          <w:sz w:val="28"/>
          <w:szCs w:val="28"/>
          <w:highlight w:val="yellow"/>
          <w:rtl/>
          <w:lang w:bidi="fa-IR"/>
        </w:rPr>
        <w:t>ی</w:t>
      </w:r>
      <w:r w:rsidR="00F7497B" w:rsidRPr="00F7497B">
        <w:rPr>
          <w:rFonts w:ascii="Calibri" w:eastAsia="Calibri" w:hAnsi="Calibri" w:cs="B Nazanin"/>
          <w:sz w:val="28"/>
          <w:szCs w:val="28"/>
          <w:highlight w:val="yellow"/>
          <w:rtl/>
          <w:lang w:bidi="fa-IR"/>
        </w:rPr>
        <w:t xml:space="preserve"> ب</w:t>
      </w:r>
      <w:r w:rsidR="00F7497B" w:rsidRPr="00F7497B">
        <w:rPr>
          <w:rFonts w:ascii="Calibri" w:eastAsia="Calibri" w:hAnsi="Calibri" w:cs="B Nazanin" w:hint="cs"/>
          <w:sz w:val="28"/>
          <w:szCs w:val="28"/>
          <w:highlight w:val="yellow"/>
          <w:rtl/>
          <w:lang w:bidi="fa-IR"/>
        </w:rPr>
        <w:t>ی</w:t>
      </w:r>
      <w:r w:rsidR="00F7497B" w:rsidRPr="00F7497B">
        <w:rPr>
          <w:rFonts w:ascii="Calibri" w:eastAsia="Calibri" w:hAnsi="Calibri" w:cs="B Nazanin" w:hint="eastAsia"/>
          <w:sz w:val="28"/>
          <w:szCs w:val="28"/>
          <w:highlight w:val="yellow"/>
          <w:rtl/>
          <w:lang w:bidi="fa-IR"/>
        </w:rPr>
        <w:t>ن</w:t>
      </w:r>
      <w:r w:rsidR="00F7497B" w:rsidRPr="00F7497B">
        <w:rPr>
          <w:rFonts w:ascii="Calibri" w:eastAsia="Calibri" w:hAnsi="Calibri" w:cs="B Nazanin"/>
          <w:sz w:val="28"/>
          <w:szCs w:val="28"/>
          <w:highlight w:val="yellow"/>
          <w:rtl/>
          <w:lang w:bidi="fa-IR"/>
        </w:rPr>
        <w:t xml:space="preserve"> س</w:t>
      </w:r>
      <w:r w:rsidR="00F7497B" w:rsidRPr="00F7497B">
        <w:rPr>
          <w:rFonts w:ascii="Calibri" w:eastAsia="Calibri" w:hAnsi="Calibri" w:cs="B Nazanin" w:hint="cs"/>
          <w:sz w:val="28"/>
          <w:szCs w:val="28"/>
          <w:highlight w:val="yellow"/>
          <w:rtl/>
          <w:lang w:bidi="fa-IR"/>
        </w:rPr>
        <w:t>ی</w:t>
      </w:r>
      <w:r w:rsidR="00F7497B" w:rsidRPr="00F7497B">
        <w:rPr>
          <w:rFonts w:ascii="Calibri" w:eastAsia="Calibri" w:hAnsi="Calibri" w:cs="B Nazanin" w:hint="eastAsia"/>
          <w:sz w:val="28"/>
          <w:szCs w:val="28"/>
          <w:highlight w:val="yellow"/>
          <w:rtl/>
          <w:lang w:bidi="fa-IR"/>
        </w:rPr>
        <w:t>است</w:t>
      </w:r>
      <w:r w:rsidR="00F7497B" w:rsidRPr="00F7497B">
        <w:rPr>
          <w:rFonts w:ascii="Calibri" w:eastAsia="Calibri" w:hAnsi="Calibri" w:cs="Calibri" w:hint="cs"/>
          <w:sz w:val="28"/>
          <w:szCs w:val="28"/>
          <w:highlight w:val="yellow"/>
          <w:rtl/>
          <w:lang w:bidi="fa-IR"/>
        </w:rPr>
        <w:t>­</w:t>
      </w:r>
      <w:r w:rsidR="00F7497B" w:rsidRPr="00F7497B">
        <w:rPr>
          <w:rFonts w:ascii="Calibri" w:eastAsia="Calibri" w:hAnsi="Calibri" w:cs="B Nazanin" w:hint="cs"/>
          <w:sz w:val="28"/>
          <w:szCs w:val="28"/>
          <w:highlight w:val="yellow"/>
          <w:rtl/>
          <w:lang w:bidi="fa-IR"/>
        </w:rPr>
        <w:t>های</w:t>
      </w:r>
      <w:r w:rsidR="00F7497B" w:rsidRPr="00F7497B">
        <w:rPr>
          <w:rFonts w:ascii="Calibri" w:eastAsia="Calibri" w:hAnsi="Calibri" w:cs="B Nazanin"/>
          <w:sz w:val="28"/>
          <w:szCs w:val="28"/>
          <w:highlight w:val="yellow"/>
          <w:rtl/>
          <w:lang w:bidi="fa-IR"/>
        </w:rPr>
        <w:t xml:space="preserve"> پول</w:t>
      </w:r>
      <w:r w:rsidR="00F7497B" w:rsidRPr="00F7497B">
        <w:rPr>
          <w:rFonts w:ascii="Calibri" w:eastAsia="Calibri" w:hAnsi="Calibri" w:cs="B Nazanin" w:hint="cs"/>
          <w:sz w:val="28"/>
          <w:szCs w:val="28"/>
          <w:highlight w:val="yellow"/>
          <w:rtl/>
          <w:lang w:bidi="fa-IR"/>
        </w:rPr>
        <w:t>ی</w:t>
      </w:r>
      <w:r w:rsidR="00F7497B" w:rsidRPr="00F7497B">
        <w:rPr>
          <w:rFonts w:ascii="Calibri" w:eastAsia="Calibri" w:hAnsi="Calibri" w:cs="B Nazanin"/>
          <w:sz w:val="28"/>
          <w:szCs w:val="28"/>
          <w:highlight w:val="yellow"/>
          <w:rtl/>
          <w:lang w:bidi="fa-IR"/>
        </w:rPr>
        <w:t xml:space="preserve"> و مال</w:t>
      </w:r>
      <w:r w:rsidR="00F7497B" w:rsidRPr="00F7497B">
        <w:rPr>
          <w:rFonts w:ascii="Calibri" w:eastAsia="Calibri" w:hAnsi="Calibri" w:cs="B Nazanin" w:hint="cs"/>
          <w:sz w:val="28"/>
          <w:szCs w:val="28"/>
          <w:highlight w:val="yellow"/>
          <w:rtl/>
          <w:lang w:bidi="fa-IR"/>
        </w:rPr>
        <w:t>ی</w:t>
      </w:r>
      <w:r w:rsidR="00F7497B" w:rsidRPr="00F7497B">
        <w:rPr>
          <w:rFonts w:ascii="Calibri" w:eastAsia="Calibri" w:hAnsi="Calibri" w:cs="B Nazanin"/>
          <w:sz w:val="28"/>
          <w:szCs w:val="28"/>
          <w:highlight w:val="yellow"/>
          <w:rtl/>
          <w:lang w:bidi="fa-IR"/>
        </w:rPr>
        <w:t xml:space="preserve"> و کنترل تورم ن</w:t>
      </w:r>
      <w:r w:rsidR="00F7497B" w:rsidRPr="00F7497B">
        <w:rPr>
          <w:rFonts w:ascii="Calibri" w:eastAsia="Calibri" w:hAnsi="Calibri" w:cs="B Nazanin" w:hint="cs"/>
          <w:sz w:val="28"/>
          <w:szCs w:val="28"/>
          <w:highlight w:val="yellow"/>
          <w:rtl/>
          <w:lang w:bidi="fa-IR"/>
        </w:rPr>
        <w:t>ی</w:t>
      </w:r>
      <w:r w:rsidR="00F7497B" w:rsidRPr="00F7497B">
        <w:rPr>
          <w:rFonts w:ascii="Calibri" w:eastAsia="Calibri" w:hAnsi="Calibri" w:cs="B Nazanin" w:hint="eastAsia"/>
          <w:sz w:val="28"/>
          <w:szCs w:val="28"/>
          <w:highlight w:val="yellow"/>
          <w:rtl/>
          <w:lang w:bidi="fa-IR"/>
        </w:rPr>
        <w:t>از</w:t>
      </w:r>
      <w:r w:rsidR="00F7497B" w:rsidRPr="00F7497B">
        <w:rPr>
          <w:rFonts w:ascii="Calibri" w:eastAsia="Calibri" w:hAnsi="Calibri" w:cs="B Nazanin"/>
          <w:sz w:val="28"/>
          <w:szCs w:val="28"/>
          <w:highlight w:val="yellow"/>
          <w:rtl/>
          <w:lang w:bidi="fa-IR"/>
        </w:rPr>
        <w:t xml:space="preserve"> به </w:t>
      </w:r>
      <w:r w:rsidR="00F7497B" w:rsidRPr="00F7497B">
        <w:rPr>
          <w:rFonts w:ascii="Calibri" w:eastAsia="Calibri" w:hAnsi="Calibri" w:cs="B Nazanin" w:hint="cs"/>
          <w:sz w:val="28"/>
          <w:szCs w:val="28"/>
          <w:highlight w:val="yellow"/>
          <w:rtl/>
          <w:lang w:bidi="fa-IR"/>
        </w:rPr>
        <w:t>ی</w:t>
      </w:r>
      <w:r w:rsidR="00F7497B" w:rsidRPr="00F7497B">
        <w:rPr>
          <w:rFonts w:ascii="Calibri" w:eastAsia="Calibri" w:hAnsi="Calibri" w:cs="B Nazanin" w:hint="eastAsia"/>
          <w:sz w:val="28"/>
          <w:szCs w:val="28"/>
          <w:highlight w:val="yellow"/>
          <w:rtl/>
          <w:lang w:bidi="fa-IR"/>
        </w:rPr>
        <w:t>افتن</w:t>
      </w:r>
      <w:r w:rsidR="00F7497B" w:rsidRPr="00F7497B">
        <w:rPr>
          <w:rFonts w:ascii="Calibri" w:eastAsia="Calibri" w:hAnsi="Calibri" w:cs="B Nazanin"/>
          <w:sz w:val="28"/>
          <w:szCs w:val="28"/>
          <w:highlight w:val="yellow"/>
          <w:rtl/>
          <w:lang w:bidi="fa-IR"/>
        </w:rPr>
        <w:t xml:space="preserve"> راه</w:t>
      </w:r>
      <w:r w:rsidR="00F7497B" w:rsidRPr="00F7497B">
        <w:rPr>
          <w:rFonts w:ascii="Calibri" w:eastAsia="Calibri" w:hAnsi="Calibri" w:cs="Calibri" w:hint="cs"/>
          <w:sz w:val="28"/>
          <w:szCs w:val="28"/>
          <w:highlight w:val="yellow"/>
          <w:rtl/>
          <w:lang w:bidi="fa-IR"/>
        </w:rPr>
        <w:t>­</w:t>
      </w:r>
      <w:r w:rsidR="00F7497B" w:rsidRPr="00F7497B">
        <w:rPr>
          <w:rFonts w:ascii="Calibri" w:eastAsia="Calibri" w:hAnsi="Calibri" w:cs="B Nazanin"/>
          <w:sz w:val="28"/>
          <w:szCs w:val="28"/>
          <w:highlight w:val="yellow"/>
          <w:rtl/>
          <w:lang w:bidi="fa-IR"/>
        </w:rPr>
        <w:t xml:space="preserve"> </w:t>
      </w:r>
      <w:r w:rsidR="00F7497B" w:rsidRPr="00F7497B">
        <w:rPr>
          <w:rFonts w:ascii="Calibri" w:eastAsia="Calibri" w:hAnsi="Calibri" w:cs="B Nazanin" w:hint="cs"/>
          <w:sz w:val="28"/>
          <w:szCs w:val="28"/>
          <w:highlight w:val="yellow"/>
          <w:rtl/>
          <w:lang w:bidi="fa-IR"/>
        </w:rPr>
        <w:t>حلی</w:t>
      </w:r>
      <w:r w:rsidR="00F7497B" w:rsidRPr="00F7497B">
        <w:rPr>
          <w:rFonts w:ascii="Calibri" w:eastAsia="Calibri" w:hAnsi="Calibri" w:cs="B Nazanin"/>
          <w:sz w:val="28"/>
          <w:szCs w:val="28"/>
          <w:highlight w:val="yellow"/>
          <w:rtl/>
          <w:lang w:bidi="fa-IR"/>
        </w:rPr>
        <w:t xml:space="preserve"> </w:t>
      </w:r>
      <w:r w:rsidR="00F7497B" w:rsidRPr="00F7497B">
        <w:rPr>
          <w:rFonts w:ascii="Calibri" w:eastAsia="Calibri" w:hAnsi="Calibri" w:cs="B Nazanin"/>
          <w:sz w:val="28"/>
          <w:szCs w:val="28"/>
          <w:highlight w:val="yellow"/>
          <w:rtl/>
          <w:lang w:bidi="fa-IR"/>
        </w:rPr>
        <w:lastRenderedPageBreak/>
        <w:t>کارا و عمل</w:t>
      </w:r>
      <w:r w:rsidR="00F7497B" w:rsidRPr="00F7497B">
        <w:rPr>
          <w:rFonts w:ascii="Calibri" w:eastAsia="Calibri" w:hAnsi="Calibri" w:cs="B Nazanin" w:hint="cs"/>
          <w:sz w:val="28"/>
          <w:szCs w:val="28"/>
          <w:highlight w:val="yellow"/>
          <w:rtl/>
          <w:lang w:bidi="fa-IR"/>
        </w:rPr>
        <w:t>ی</w:t>
      </w:r>
      <w:r w:rsidR="00F7497B" w:rsidRPr="00F7497B">
        <w:rPr>
          <w:rFonts w:ascii="Calibri" w:eastAsia="Calibri" w:hAnsi="Calibri" w:cs="B Nazanin" w:hint="eastAsia"/>
          <w:sz w:val="28"/>
          <w:szCs w:val="28"/>
          <w:highlight w:val="yellow"/>
          <w:rtl/>
          <w:lang w:bidi="fa-IR"/>
        </w:rPr>
        <w:t>ات</w:t>
      </w:r>
      <w:r w:rsidR="00F7497B" w:rsidRPr="00F7497B">
        <w:rPr>
          <w:rFonts w:ascii="Calibri" w:eastAsia="Calibri" w:hAnsi="Calibri" w:cs="B Nazanin" w:hint="cs"/>
          <w:sz w:val="28"/>
          <w:szCs w:val="28"/>
          <w:highlight w:val="yellow"/>
          <w:rtl/>
          <w:lang w:bidi="fa-IR"/>
        </w:rPr>
        <w:t>ی</w:t>
      </w:r>
      <w:r w:rsidR="00F7497B" w:rsidRPr="00F7497B">
        <w:rPr>
          <w:rFonts w:ascii="Calibri" w:eastAsia="Calibri" w:hAnsi="Calibri" w:cs="B Nazanin"/>
          <w:sz w:val="28"/>
          <w:szCs w:val="28"/>
          <w:highlight w:val="yellow"/>
          <w:rtl/>
          <w:lang w:bidi="fa-IR"/>
        </w:rPr>
        <w:t xml:space="preserve"> برا</w:t>
      </w:r>
      <w:r w:rsidR="00F7497B" w:rsidRPr="00F7497B">
        <w:rPr>
          <w:rFonts w:ascii="Calibri" w:eastAsia="Calibri" w:hAnsi="Calibri" w:cs="B Nazanin" w:hint="cs"/>
          <w:sz w:val="28"/>
          <w:szCs w:val="28"/>
          <w:highlight w:val="yellow"/>
          <w:rtl/>
          <w:lang w:bidi="fa-IR"/>
        </w:rPr>
        <w:t>ی</w:t>
      </w:r>
      <w:r w:rsidR="00F7497B" w:rsidRPr="00F7497B">
        <w:rPr>
          <w:rFonts w:ascii="Calibri" w:eastAsia="Calibri" w:hAnsi="Calibri" w:cs="B Nazanin"/>
          <w:sz w:val="28"/>
          <w:szCs w:val="28"/>
          <w:highlight w:val="yellow"/>
          <w:rtl/>
          <w:lang w:bidi="fa-IR"/>
        </w:rPr>
        <w:t xml:space="preserve"> مقابله با مشکل سلطه مال</w:t>
      </w:r>
      <w:r w:rsidR="00F7497B" w:rsidRPr="00F7497B">
        <w:rPr>
          <w:rFonts w:ascii="Calibri" w:eastAsia="Calibri" w:hAnsi="Calibri" w:cs="B Nazanin" w:hint="cs"/>
          <w:sz w:val="28"/>
          <w:szCs w:val="28"/>
          <w:highlight w:val="yellow"/>
          <w:rtl/>
          <w:lang w:bidi="fa-IR"/>
        </w:rPr>
        <w:t>ی</w:t>
      </w:r>
      <w:r w:rsidR="00F7497B" w:rsidRPr="00F7497B">
        <w:rPr>
          <w:rFonts w:ascii="Calibri" w:eastAsia="Calibri" w:hAnsi="Calibri" w:cs="B Nazanin"/>
          <w:sz w:val="28"/>
          <w:szCs w:val="28"/>
          <w:highlight w:val="yellow"/>
          <w:rtl/>
          <w:lang w:bidi="fa-IR"/>
        </w:rPr>
        <w:t xml:space="preserve"> دارد</w:t>
      </w:r>
      <w:r w:rsidRPr="004207AB">
        <w:rPr>
          <w:rFonts w:ascii="Calibri" w:eastAsia="Calibri" w:hAnsi="Calibri" w:cs="B Nazanin" w:hint="cs"/>
          <w:sz w:val="28"/>
          <w:szCs w:val="28"/>
          <w:highlight w:val="yellow"/>
          <w:rtl/>
          <w:lang w:bidi="fa-IR"/>
        </w:rPr>
        <w:t>.</w:t>
      </w:r>
      <w:r w:rsidRPr="004207AB">
        <w:rPr>
          <w:rFonts w:ascii="Calibri" w:eastAsia="Calibri" w:hAnsi="Calibri" w:cs="B Nazanin"/>
          <w:sz w:val="28"/>
          <w:szCs w:val="28"/>
          <w:rtl/>
          <w:lang w:bidi="fa-IR"/>
        </w:rPr>
        <w:t xml:space="preserve"> ازآنجاکه سلطه مال</w:t>
      </w:r>
      <w:r w:rsidRPr="004207AB">
        <w:rPr>
          <w:rFonts w:ascii="Calibri" w:eastAsia="Calibri" w:hAnsi="Calibri" w:cs="B Nazanin" w:hint="cs"/>
          <w:sz w:val="28"/>
          <w:szCs w:val="28"/>
          <w:rtl/>
          <w:lang w:bidi="fa-IR"/>
        </w:rPr>
        <w:t>ی</w:t>
      </w:r>
      <w:r w:rsidRPr="004207AB">
        <w:rPr>
          <w:rFonts w:ascii="Calibri" w:eastAsia="Calibri" w:hAnsi="Calibri" w:cs="B Nazanin"/>
          <w:sz w:val="28"/>
          <w:szCs w:val="28"/>
          <w:rtl/>
          <w:lang w:bidi="fa-IR"/>
        </w:rPr>
        <w:t xml:space="preserve"> به معن</w:t>
      </w:r>
      <w:r w:rsidRPr="004207AB">
        <w:rPr>
          <w:rFonts w:ascii="Calibri" w:eastAsia="Calibri" w:hAnsi="Calibri" w:cs="B Nazanin" w:hint="cs"/>
          <w:sz w:val="28"/>
          <w:szCs w:val="28"/>
          <w:rtl/>
          <w:lang w:bidi="fa-IR"/>
        </w:rPr>
        <w:t>ی</w:t>
      </w:r>
      <w:r w:rsidRPr="004207AB">
        <w:rPr>
          <w:rFonts w:ascii="Calibri" w:eastAsia="Calibri" w:hAnsi="Calibri" w:cs="B Nazanin"/>
          <w:sz w:val="28"/>
          <w:szCs w:val="28"/>
          <w:rtl/>
          <w:lang w:bidi="fa-IR"/>
        </w:rPr>
        <w:t xml:space="preserve"> ب</w:t>
      </w:r>
      <w:r w:rsidRPr="004207AB">
        <w:rPr>
          <w:rFonts w:ascii="Calibri" w:eastAsia="Calibri" w:hAnsi="Calibri" w:cs="B Nazanin" w:hint="cs"/>
          <w:sz w:val="28"/>
          <w:szCs w:val="28"/>
          <w:rtl/>
          <w:lang w:bidi="fa-IR"/>
        </w:rPr>
        <w:t>ی‌</w:t>
      </w:r>
      <w:r w:rsidRPr="004207AB">
        <w:rPr>
          <w:rFonts w:ascii="Calibri" w:eastAsia="Calibri" w:hAnsi="Calibri" w:cs="B Nazanin" w:hint="eastAsia"/>
          <w:sz w:val="28"/>
          <w:szCs w:val="28"/>
          <w:rtl/>
          <w:lang w:bidi="fa-IR"/>
        </w:rPr>
        <w:t>انضباط</w:t>
      </w:r>
      <w:r w:rsidRPr="004207AB">
        <w:rPr>
          <w:rFonts w:ascii="Calibri" w:eastAsia="Calibri" w:hAnsi="Calibri" w:cs="B Nazanin" w:hint="cs"/>
          <w:sz w:val="28"/>
          <w:szCs w:val="28"/>
          <w:rtl/>
          <w:lang w:bidi="fa-IR"/>
        </w:rPr>
        <w:t>ی</w:t>
      </w:r>
      <w:r w:rsidRPr="004207AB">
        <w:rPr>
          <w:rFonts w:ascii="Calibri" w:eastAsia="Calibri" w:hAnsi="Calibri" w:cs="B Nazanin"/>
          <w:sz w:val="28"/>
          <w:szCs w:val="28"/>
          <w:rtl/>
          <w:lang w:bidi="fa-IR"/>
        </w:rPr>
        <w:t xml:space="preserve"> عملکرد مال</w:t>
      </w:r>
      <w:r w:rsidRPr="004207AB">
        <w:rPr>
          <w:rFonts w:ascii="Calibri" w:eastAsia="Calibri" w:hAnsi="Calibri" w:cs="B Nazanin" w:hint="cs"/>
          <w:sz w:val="28"/>
          <w:szCs w:val="28"/>
          <w:rtl/>
          <w:lang w:bidi="fa-IR"/>
        </w:rPr>
        <w:t>ی</w:t>
      </w:r>
      <w:r w:rsidRPr="004207AB">
        <w:rPr>
          <w:rFonts w:ascii="Calibri" w:eastAsia="Calibri" w:hAnsi="Calibri" w:cs="B Nazanin"/>
          <w:sz w:val="28"/>
          <w:szCs w:val="28"/>
          <w:rtl/>
          <w:lang w:bidi="fa-IR"/>
        </w:rPr>
        <w:t xml:space="preserve"> دولت است و ا</w:t>
      </w:r>
      <w:r w:rsidRPr="004207AB">
        <w:rPr>
          <w:rFonts w:ascii="Calibri" w:eastAsia="Calibri" w:hAnsi="Calibri" w:cs="B Nazanin" w:hint="cs"/>
          <w:sz w:val="28"/>
          <w:szCs w:val="28"/>
          <w:rtl/>
          <w:lang w:bidi="fa-IR"/>
        </w:rPr>
        <w:t>ی</w:t>
      </w:r>
      <w:r w:rsidRPr="004207AB">
        <w:rPr>
          <w:rFonts w:ascii="Calibri" w:eastAsia="Calibri" w:hAnsi="Calibri" w:cs="B Nazanin" w:hint="eastAsia"/>
          <w:sz w:val="28"/>
          <w:szCs w:val="28"/>
          <w:rtl/>
          <w:lang w:bidi="fa-IR"/>
        </w:rPr>
        <w:t>ن</w:t>
      </w:r>
      <w:r w:rsidRPr="004207AB">
        <w:rPr>
          <w:rFonts w:ascii="Calibri" w:eastAsia="Calibri" w:hAnsi="Calibri" w:cs="B Nazanin"/>
          <w:sz w:val="28"/>
          <w:szCs w:val="28"/>
          <w:rtl/>
          <w:lang w:bidi="fa-IR"/>
        </w:rPr>
        <w:t xml:space="preserve"> مسئله هم ر</w:t>
      </w:r>
      <w:r w:rsidRPr="004207AB">
        <w:rPr>
          <w:rFonts w:ascii="Calibri" w:eastAsia="Calibri" w:hAnsi="Calibri" w:cs="B Nazanin" w:hint="cs"/>
          <w:sz w:val="28"/>
          <w:szCs w:val="28"/>
          <w:rtl/>
          <w:lang w:bidi="fa-IR"/>
        </w:rPr>
        <w:t>ی</w:t>
      </w:r>
      <w:r w:rsidRPr="004207AB">
        <w:rPr>
          <w:rFonts w:ascii="Calibri" w:eastAsia="Calibri" w:hAnsi="Calibri" w:cs="B Nazanin" w:hint="eastAsia"/>
          <w:sz w:val="28"/>
          <w:szCs w:val="28"/>
          <w:rtl/>
          <w:lang w:bidi="fa-IR"/>
        </w:rPr>
        <w:t>شه</w:t>
      </w:r>
      <w:r w:rsidRPr="004207AB">
        <w:rPr>
          <w:rFonts w:ascii="Calibri" w:eastAsia="Calibri" w:hAnsi="Calibri" w:cs="B Nazanin"/>
          <w:sz w:val="28"/>
          <w:szCs w:val="28"/>
          <w:rtl/>
          <w:lang w:bidi="fa-IR"/>
        </w:rPr>
        <w:t xml:space="preserve"> در نفت</w:t>
      </w:r>
      <w:r w:rsidRPr="004207AB">
        <w:rPr>
          <w:rFonts w:ascii="Calibri" w:eastAsia="Calibri" w:hAnsi="Calibri" w:cs="B Nazanin" w:hint="cs"/>
          <w:sz w:val="28"/>
          <w:szCs w:val="28"/>
          <w:rtl/>
          <w:lang w:bidi="fa-IR"/>
        </w:rPr>
        <w:t>ی</w:t>
      </w:r>
      <w:r w:rsidRPr="004207AB">
        <w:rPr>
          <w:rFonts w:ascii="Calibri" w:eastAsia="Calibri" w:hAnsi="Calibri" w:cs="B Nazanin"/>
          <w:sz w:val="28"/>
          <w:szCs w:val="28"/>
          <w:rtl/>
          <w:lang w:bidi="fa-IR"/>
        </w:rPr>
        <w:t xml:space="preserve"> بودن اقتصاد و نوسان درآمدها</w:t>
      </w:r>
      <w:r w:rsidRPr="004207AB">
        <w:rPr>
          <w:rFonts w:ascii="Calibri" w:eastAsia="Calibri" w:hAnsi="Calibri" w:cs="B Nazanin" w:hint="cs"/>
          <w:sz w:val="28"/>
          <w:szCs w:val="28"/>
          <w:rtl/>
          <w:lang w:bidi="fa-IR"/>
        </w:rPr>
        <w:t>ی</w:t>
      </w:r>
      <w:r w:rsidRPr="004207AB">
        <w:rPr>
          <w:rFonts w:ascii="Calibri" w:eastAsia="Calibri" w:hAnsi="Calibri" w:cs="B Nazanin"/>
          <w:sz w:val="28"/>
          <w:szCs w:val="28"/>
          <w:rtl/>
          <w:lang w:bidi="fa-IR"/>
        </w:rPr>
        <w:t xml:space="preserve"> نفت</w:t>
      </w:r>
      <w:r w:rsidRPr="004207AB">
        <w:rPr>
          <w:rFonts w:ascii="Calibri" w:eastAsia="Calibri" w:hAnsi="Calibri" w:cs="B Nazanin" w:hint="cs"/>
          <w:sz w:val="28"/>
          <w:szCs w:val="28"/>
          <w:rtl/>
          <w:lang w:bidi="fa-IR"/>
        </w:rPr>
        <w:t>ی</w:t>
      </w:r>
      <w:r w:rsidRPr="004207AB">
        <w:rPr>
          <w:rFonts w:ascii="Calibri" w:eastAsia="Calibri" w:hAnsi="Calibri" w:cs="B Nazanin"/>
          <w:sz w:val="28"/>
          <w:szCs w:val="28"/>
          <w:rtl/>
          <w:lang w:bidi="fa-IR"/>
        </w:rPr>
        <w:t xml:space="preserve"> دارد لذا راه‌حل‌ها</w:t>
      </w:r>
      <w:r w:rsidRPr="004207AB">
        <w:rPr>
          <w:rFonts w:ascii="Calibri" w:eastAsia="Calibri" w:hAnsi="Calibri" w:cs="B Nazanin" w:hint="cs"/>
          <w:sz w:val="28"/>
          <w:szCs w:val="28"/>
          <w:rtl/>
          <w:lang w:bidi="fa-IR"/>
        </w:rPr>
        <w:t>یی</w:t>
      </w:r>
      <w:r w:rsidRPr="004207AB">
        <w:rPr>
          <w:rFonts w:ascii="Calibri" w:eastAsia="Calibri" w:hAnsi="Calibri" w:cs="B Nazanin"/>
          <w:sz w:val="28"/>
          <w:szCs w:val="28"/>
          <w:rtl/>
          <w:lang w:bidi="fa-IR"/>
        </w:rPr>
        <w:t xml:space="preserve"> که تاکنون ارائه شده است از جنس قاعده‌گذار</w:t>
      </w:r>
      <w:r w:rsidRPr="004207AB">
        <w:rPr>
          <w:rFonts w:ascii="Calibri" w:eastAsia="Calibri" w:hAnsi="Calibri" w:cs="B Nazanin" w:hint="cs"/>
          <w:sz w:val="28"/>
          <w:szCs w:val="28"/>
          <w:rtl/>
          <w:lang w:bidi="fa-IR"/>
        </w:rPr>
        <w:t>ی</w:t>
      </w:r>
      <w:r w:rsidRPr="004207AB">
        <w:rPr>
          <w:rFonts w:ascii="Calibri" w:eastAsia="Calibri" w:hAnsi="Calibri" w:cs="B Nazanin"/>
          <w:sz w:val="28"/>
          <w:szCs w:val="28"/>
          <w:rtl/>
          <w:lang w:bidi="fa-IR"/>
        </w:rPr>
        <w:t xml:space="preserve"> به‌منظور انضباط بخش</w:t>
      </w:r>
      <w:r w:rsidRPr="004207AB">
        <w:rPr>
          <w:rFonts w:ascii="Calibri" w:eastAsia="Calibri" w:hAnsi="Calibri" w:cs="B Nazanin" w:hint="cs"/>
          <w:sz w:val="28"/>
          <w:szCs w:val="28"/>
          <w:rtl/>
          <w:lang w:bidi="fa-IR"/>
        </w:rPr>
        <w:t>ی</w:t>
      </w:r>
      <w:r w:rsidRPr="004207AB">
        <w:rPr>
          <w:rFonts w:ascii="Calibri" w:eastAsia="Calibri" w:hAnsi="Calibri" w:cs="B Nazanin" w:hint="eastAsia"/>
          <w:sz w:val="28"/>
          <w:szCs w:val="28"/>
          <w:rtl/>
          <w:lang w:bidi="fa-IR"/>
        </w:rPr>
        <w:t>دن</w:t>
      </w:r>
      <w:r w:rsidRPr="004207AB">
        <w:rPr>
          <w:rFonts w:ascii="Calibri" w:eastAsia="Calibri" w:hAnsi="Calibri" w:cs="B Nazanin"/>
          <w:sz w:val="28"/>
          <w:szCs w:val="28"/>
          <w:rtl/>
          <w:lang w:bidi="fa-IR"/>
        </w:rPr>
        <w:t xml:space="preserve"> به عملکرد دولت و کاهش وابستگ</w:t>
      </w:r>
      <w:r w:rsidRPr="004207AB">
        <w:rPr>
          <w:rFonts w:ascii="Calibri" w:eastAsia="Calibri" w:hAnsi="Calibri" w:cs="B Nazanin" w:hint="cs"/>
          <w:sz w:val="28"/>
          <w:szCs w:val="28"/>
          <w:rtl/>
          <w:lang w:bidi="fa-IR"/>
        </w:rPr>
        <w:t>ی</w:t>
      </w:r>
      <w:r w:rsidRPr="004207AB">
        <w:rPr>
          <w:rFonts w:ascii="Calibri" w:eastAsia="Calibri" w:hAnsi="Calibri" w:cs="B Nazanin"/>
          <w:sz w:val="28"/>
          <w:szCs w:val="28"/>
          <w:rtl/>
          <w:lang w:bidi="fa-IR"/>
        </w:rPr>
        <w:t xml:space="preserve"> بودجه‌ها</w:t>
      </w:r>
      <w:r w:rsidRPr="004207AB">
        <w:rPr>
          <w:rFonts w:ascii="Calibri" w:eastAsia="Calibri" w:hAnsi="Calibri" w:cs="B Nazanin" w:hint="cs"/>
          <w:sz w:val="28"/>
          <w:szCs w:val="28"/>
          <w:rtl/>
          <w:lang w:bidi="fa-IR"/>
        </w:rPr>
        <w:t>ی</w:t>
      </w:r>
      <w:r w:rsidRPr="004207AB">
        <w:rPr>
          <w:rFonts w:ascii="Calibri" w:eastAsia="Calibri" w:hAnsi="Calibri" w:cs="B Nazanin"/>
          <w:sz w:val="28"/>
          <w:szCs w:val="28"/>
          <w:rtl/>
          <w:lang w:bidi="fa-IR"/>
        </w:rPr>
        <w:t xml:space="preserve"> سالانه به نفت بوده است. اقدامات</w:t>
      </w:r>
      <w:r w:rsidRPr="004207AB">
        <w:rPr>
          <w:rFonts w:ascii="Calibri" w:eastAsia="Calibri" w:hAnsi="Calibri" w:cs="B Nazanin" w:hint="cs"/>
          <w:sz w:val="28"/>
          <w:szCs w:val="28"/>
          <w:rtl/>
          <w:lang w:bidi="fa-IR"/>
        </w:rPr>
        <w:t>ی</w:t>
      </w:r>
      <w:r w:rsidRPr="004207AB">
        <w:rPr>
          <w:rFonts w:ascii="Calibri" w:eastAsia="Calibri" w:hAnsi="Calibri" w:cs="B Nazanin"/>
          <w:sz w:val="28"/>
          <w:szCs w:val="28"/>
          <w:rtl/>
          <w:lang w:bidi="fa-IR"/>
        </w:rPr>
        <w:t xml:space="preserve"> نظ</w:t>
      </w:r>
      <w:r w:rsidRPr="004207AB">
        <w:rPr>
          <w:rFonts w:ascii="Calibri" w:eastAsia="Calibri" w:hAnsi="Calibri" w:cs="B Nazanin" w:hint="cs"/>
          <w:sz w:val="28"/>
          <w:szCs w:val="28"/>
          <w:rtl/>
          <w:lang w:bidi="fa-IR"/>
        </w:rPr>
        <w:t>ی</w:t>
      </w:r>
      <w:r w:rsidRPr="004207AB">
        <w:rPr>
          <w:rFonts w:ascii="Calibri" w:eastAsia="Calibri" w:hAnsi="Calibri" w:cs="B Nazanin" w:hint="eastAsia"/>
          <w:sz w:val="28"/>
          <w:szCs w:val="28"/>
          <w:rtl/>
          <w:lang w:bidi="fa-IR"/>
        </w:rPr>
        <w:t>ر</w:t>
      </w:r>
      <w:r w:rsidRPr="004207AB">
        <w:rPr>
          <w:rFonts w:ascii="Calibri" w:eastAsia="Calibri" w:hAnsi="Calibri" w:cs="B Nazanin"/>
          <w:sz w:val="28"/>
          <w:szCs w:val="28"/>
          <w:rtl/>
          <w:lang w:bidi="fa-IR"/>
        </w:rPr>
        <w:t xml:space="preserve"> تأس</w:t>
      </w:r>
      <w:r w:rsidRPr="004207AB">
        <w:rPr>
          <w:rFonts w:ascii="Calibri" w:eastAsia="Calibri" w:hAnsi="Calibri" w:cs="B Nazanin" w:hint="cs"/>
          <w:sz w:val="28"/>
          <w:szCs w:val="28"/>
          <w:rtl/>
          <w:lang w:bidi="fa-IR"/>
        </w:rPr>
        <w:t>ی</w:t>
      </w:r>
      <w:r w:rsidRPr="004207AB">
        <w:rPr>
          <w:rFonts w:ascii="Calibri" w:eastAsia="Calibri" w:hAnsi="Calibri" w:cs="B Nazanin" w:hint="eastAsia"/>
          <w:sz w:val="28"/>
          <w:szCs w:val="28"/>
          <w:rtl/>
          <w:lang w:bidi="fa-IR"/>
        </w:rPr>
        <w:t>س</w:t>
      </w:r>
      <w:r w:rsidRPr="004207AB">
        <w:rPr>
          <w:rFonts w:ascii="Calibri" w:eastAsia="Calibri" w:hAnsi="Calibri" w:cs="B Nazanin"/>
          <w:sz w:val="28"/>
          <w:szCs w:val="28"/>
          <w:rtl/>
          <w:lang w:bidi="fa-IR"/>
        </w:rPr>
        <w:t xml:space="preserve"> حساب ذخ</w:t>
      </w:r>
      <w:r w:rsidRPr="004207AB">
        <w:rPr>
          <w:rFonts w:ascii="Calibri" w:eastAsia="Calibri" w:hAnsi="Calibri" w:cs="B Nazanin" w:hint="cs"/>
          <w:sz w:val="28"/>
          <w:szCs w:val="28"/>
          <w:rtl/>
          <w:lang w:bidi="fa-IR"/>
        </w:rPr>
        <w:t>ی</w:t>
      </w:r>
      <w:r w:rsidRPr="004207AB">
        <w:rPr>
          <w:rFonts w:ascii="Calibri" w:eastAsia="Calibri" w:hAnsi="Calibri" w:cs="B Nazanin" w:hint="eastAsia"/>
          <w:sz w:val="28"/>
          <w:szCs w:val="28"/>
          <w:rtl/>
          <w:lang w:bidi="fa-IR"/>
        </w:rPr>
        <w:t>ره</w:t>
      </w:r>
      <w:r w:rsidRPr="004207AB">
        <w:rPr>
          <w:rFonts w:ascii="Calibri" w:eastAsia="Calibri" w:hAnsi="Calibri" w:cs="B Nazanin"/>
          <w:sz w:val="28"/>
          <w:szCs w:val="28"/>
          <w:rtl/>
          <w:lang w:bidi="fa-IR"/>
        </w:rPr>
        <w:t xml:space="preserve"> ارز</w:t>
      </w:r>
      <w:r w:rsidRPr="004207AB">
        <w:rPr>
          <w:rFonts w:ascii="Calibri" w:eastAsia="Calibri" w:hAnsi="Calibri" w:cs="B Nazanin" w:hint="cs"/>
          <w:sz w:val="28"/>
          <w:szCs w:val="28"/>
          <w:rtl/>
          <w:lang w:bidi="fa-IR"/>
        </w:rPr>
        <w:t>ی</w:t>
      </w:r>
      <w:r w:rsidRPr="004207AB">
        <w:rPr>
          <w:rFonts w:ascii="Calibri" w:eastAsia="Calibri" w:hAnsi="Calibri" w:cs="B Nazanin"/>
          <w:sz w:val="28"/>
          <w:szCs w:val="28"/>
          <w:rtl/>
          <w:lang w:bidi="fa-IR"/>
        </w:rPr>
        <w:t xml:space="preserve"> و صندوق توسعه مل</w:t>
      </w:r>
      <w:r w:rsidRPr="004207AB">
        <w:rPr>
          <w:rFonts w:ascii="Calibri" w:eastAsia="Calibri" w:hAnsi="Calibri" w:cs="B Nazanin" w:hint="cs"/>
          <w:sz w:val="28"/>
          <w:szCs w:val="28"/>
          <w:rtl/>
          <w:lang w:bidi="fa-IR"/>
        </w:rPr>
        <w:t>ی</w:t>
      </w:r>
      <w:r w:rsidRPr="004207AB">
        <w:rPr>
          <w:rFonts w:ascii="Calibri" w:eastAsia="Calibri" w:hAnsi="Calibri" w:cs="B Nazanin"/>
          <w:sz w:val="28"/>
          <w:szCs w:val="28"/>
          <w:rtl/>
          <w:lang w:bidi="fa-IR"/>
        </w:rPr>
        <w:t xml:space="preserve"> همگ</w:t>
      </w:r>
      <w:r w:rsidRPr="004207AB">
        <w:rPr>
          <w:rFonts w:ascii="Calibri" w:eastAsia="Calibri" w:hAnsi="Calibri" w:cs="B Nazanin" w:hint="cs"/>
          <w:sz w:val="28"/>
          <w:szCs w:val="28"/>
          <w:rtl/>
          <w:lang w:bidi="fa-IR"/>
        </w:rPr>
        <w:t>ی</w:t>
      </w:r>
      <w:r w:rsidRPr="004207AB">
        <w:rPr>
          <w:rFonts w:ascii="Calibri" w:eastAsia="Calibri" w:hAnsi="Calibri" w:cs="B Nazanin"/>
          <w:sz w:val="28"/>
          <w:szCs w:val="28"/>
          <w:rtl/>
          <w:lang w:bidi="fa-IR"/>
        </w:rPr>
        <w:t xml:space="preserve"> راه‌حل‌ها</w:t>
      </w:r>
      <w:r w:rsidRPr="004207AB">
        <w:rPr>
          <w:rFonts w:ascii="Calibri" w:eastAsia="Calibri" w:hAnsi="Calibri" w:cs="B Nazanin" w:hint="cs"/>
          <w:sz w:val="28"/>
          <w:szCs w:val="28"/>
          <w:rtl/>
          <w:lang w:bidi="fa-IR"/>
        </w:rPr>
        <w:t>یی</w:t>
      </w:r>
      <w:r w:rsidRPr="004207AB">
        <w:rPr>
          <w:rFonts w:ascii="Calibri" w:eastAsia="Calibri" w:hAnsi="Calibri" w:cs="B Nazanin"/>
          <w:sz w:val="28"/>
          <w:szCs w:val="28"/>
          <w:rtl/>
          <w:lang w:bidi="fa-IR"/>
        </w:rPr>
        <w:t xml:space="preserve"> از جنس مقررات‌گذا</w:t>
      </w:r>
      <w:r w:rsidRPr="004207AB">
        <w:rPr>
          <w:rFonts w:ascii="Calibri" w:eastAsia="Calibri" w:hAnsi="Calibri" w:cs="B Nazanin" w:hint="eastAsia"/>
          <w:sz w:val="28"/>
          <w:szCs w:val="28"/>
          <w:rtl/>
          <w:lang w:bidi="fa-IR"/>
        </w:rPr>
        <w:t>ر</w:t>
      </w:r>
      <w:r w:rsidRPr="004207AB">
        <w:rPr>
          <w:rFonts w:ascii="Calibri" w:eastAsia="Calibri" w:hAnsi="Calibri" w:cs="B Nazanin" w:hint="cs"/>
          <w:sz w:val="28"/>
          <w:szCs w:val="28"/>
          <w:rtl/>
          <w:lang w:bidi="fa-IR"/>
        </w:rPr>
        <w:t>ی</w:t>
      </w:r>
      <w:r w:rsidRPr="004207AB">
        <w:rPr>
          <w:rFonts w:ascii="Calibri" w:eastAsia="Calibri" w:hAnsi="Calibri" w:cs="B Nazanin"/>
          <w:sz w:val="28"/>
          <w:szCs w:val="28"/>
          <w:rtl/>
          <w:lang w:bidi="fa-IR"/>
        </w:rPr>
        <w:t xml:space="preserve"> بوده است اما </w:t>
      </w:r>
      <w:r w:rsidRPr="004207AB">
        <w:rPr>
          <w:rFonts w:ascii="Calibri" w:eastAsia="Calibri" w:hAnsi="Calibri" w:cs="Calibri" w:hint="cs"/>
          <w:sz w:val="28"/>
          <w:szCs w:val="28"/>
          <w:rtl/>
          <w:lang w:bidi="fa-IR"/>
        </w:rPr>
        <w:t>"</w:t>
      </w:r>
      <w:r w:rsidRPr="004207AB">
        <w:rPr>
          <w:rFonts w:ascii="Calibri" w:eastAsia="Calibri" w:hAnsi="Calibri" w:cs="B Nazanin"/>
          <w:sz w:val="28"/>
          <w:szCs w:val="28"/>
          <w:rtl/>
          <w:lang w:bidi="fa-IR"/>
        </w:rPr>
        <w:t>مطالعات اخ</w:t>
      </w:r>
      <w:r w:rsidRPr="004207AB">
        <w:rPr>
          <w:rFonts w:ascii="Calibri" w:eastAsia="Calibri" w:hAnsi="Calibri" w:cs="B Nazanin" w:hint="cs"/>
          <w:sz w:val="28"/>
          <w:szCs w:val="28"/>
          <w:rtl/>
          <w:lang w:bidi="fa-IR"/>
        </w:rPr>
        <w:t>ی</w:t>
      </w:r>
      <w:r w:rsidRPr="004207AB">
        <w:rPr>
          <w:rFonts w:ascii="Calibri" w:eastAsia="Calibri" w:hAnsi="Calibri" w:cs="B Nazanin" w:hint="eastAsia"/>
          <w:sz w:val="28"/>
          <w:szCs w:val="28"/>
          <w:rtl/>
          <w:lang w:bidi="fa-IR"/>
        </w:rPr>
        <w:t>ر</w:t>
      </w:r>
      <w:r w:rsidRPr="004207AB">
        <w:rPr>
          <w:rFonts w:ascii="Calibri" w:eastAsia="Calibri" w:hAnsi="Calibri" w:cs="B Nazanin"/>
          <w:sz w:val="28"/>
          <w:szCs w:val="28"/>
          <w:rtl/>
          <w:lang w:bidi="fa-IR"/>
        </w:rPr>
        <w:t xml:space="preserve"> نشان م</w:t>
      </w:r>
      <w:r w:rsidRPr="004207AB">
        <w:rPr>
          <w:rFonts w:ascii="Calibri" w:eastAsia="Calibri" w:hAnsi="Calibri" w:cs="B Nazanin" w:hint="cs"/>
          <w:sz w:val="28"/>
          <w:szCs w:val="28"/>
          <w:rtl/>
          <w:lang w:bidi="fa-IR"/>
        </w:rPr>
        <w:t>ی‌</w:t>
      </w:r>
      <w:r w:rsidRPr="004207AB">
        <w:rPr>
          <w:rFonts w:ascii="Calibri" w:eastAsia="Calibri" w:hAnsi="Calibri" w:cs="B Nazanin" w:hint="eastAsia"/>
          <w:sz w:val="28"/>
          <w:szCs w:val="28"/>
          <w:rtl/>
          <w:lang w:bidi="fa-IR"/>
        </w:rPr>
        <w:t>دهند</w:t>
      </w:r>
      <w:r w:rsidRPr="004207AB">
        <w:rPr>
          <w:rFonts w:ascii="Calibri" w:eastAsia="Calibri" w:hAnsi="Calibri" w:cs="B Nazanin"/>
          <w:sz w:val="28"/>
          <w:szCs w:val="28"/>
          <w:rtl/>
          <w:lang w:bidi="fa-IR"/>
        </w:rPr>
        <w:t xml:space="preserve"> در کشورها</w:t>
      </w:r>
      <w:r w:rsidRPr="004207AB">
        <w:rPr>
          <w:rFonts w:ascii="Calibri" w:eastAsia="Calibri" w:hAnsi="Calibri" w:cs="B Nazanin" w:hint="cs"/>
          <w:sz w:val="28"/>
          <w:szCs w:val="28"/>
          <w:rtl/>
          <w:lang w:bidi="fa-IR"/>
        </w:rPr>
        <w:t>یی</w:t>
      </w:r>
      <w:r w:rsidRPr="004207AB">
        <w:rPr>
          <w:rFonts w:ascii="Calibri" w:eastAsia="Calibri" w:hAnsi="Calibri" w:cs="B Nazanin"/>
          <w:sz w:val="28"/>
          <w:szCs w:val="28"/>
          <w:rtl/>
          <w:lang w:bidi="fa-IR"/>
        </w:rPr>
        <w:t xml:space="preserve"> که از درجه سلطه مال</w:t>
      </w:r>
      <w:r w:rsidRPr="004207AB">
        <w:rPr>
          <w:rFonts w:ascii="Calibri" w:eastAsia="Calibri" w:hAnsi="Calibri" w:cs="B Nazanin" w:hint="cs"/>
          <w:sz w:val="28"/>
          <w:szCs w:val="28"/>
          <w:rtl/>
          <w:lang w:bidi="fa-IR"/>
        </w:rPr>
        <w:t>ی</w:t>
      </w:r>
      <w:r w:rsidRPr="004207AB">
        <w:rPr>
          <w:rFonts w:ascii="Calibri" w:eastAsia="Calibri" w:hAnsi="Calibri" w:cs="B Nazanin"/>
          <w:sz w:val="28"/>
          <w:szCs w:val="28"/>
          <w:rtl/>
          <w:lang w:bidi="fa-IR"/>
        </w:rPr>
        <w:t xml:space="preserve"> بالا</w:t>
      </w:r>
      <w:r w:rsidRPr="004207AB">
        <w:rPr>
          <w:rFonts w:ascii="Calibri" w:eastAsia="Calibri" w:hAnsi="Calibri" w:cs="B Nazanin" w:hint="cs"/>
          <w:sz w:val="28"/>
          <w:szCs w:val="28"/>
          <w:rtl/>
          <w:lang w:bidi="fa-IR"/>
        </w:rPr>
        <w:t>یی</w:t>
      </w:r>
      <w:r w:rsidRPr="004207AB">
        <w:rPr>
          <w:rFonts w:ascii="Calibri" w:eastAsia="Calibri" w:hAnsi="Calibri" w:cs="B Nazanin"/>
          <w:sz w:val="28"/>
          <w:szCs w:val="28"/>
          <w:rtl/>
          <w:lang w:bidi="fa-IR"/>
        </w:rPr>
        <w:t xml:space="preserve"> برخوردار هستند و بانک مرکز</w:t>
      </w:r>
      <w:r w:rsidRPr="004207AB">
        <w:rPr>
          <w:rFonts w:ascii="Calibri" w:eastAsia="Calibri" w:hAnsi="Calibri" w:cs="B Nazanin" w:hint="cs"/>
          <w:sz w:val="28"/>
          <w:szCs w:val="28"/>
          <w:rtl/>
          <w:lang w:bidi="fa-IR"/>
        </w:rPr>
        <w:t>ی</w:t>
      </w:r>
      <w:r w:rsidRPr="004207AB">
        <w:rPr>
          <w:rFonts w:ascii="Calibri" w:eastAsia="Calibri" w:hAnsi="Calibri" w:cs="B Nazanin"/>
          <w:sz w:val="28"/>
          <w:szCs w:val="28"/>
          <w:rtl/>
          <w:lang w:bidi="fa-IR"/>
        </w:rPr>
        <w:t xml:space="preserve"> از استقلال کاف</w:t>
      </w:r>
      <w:r w:rsidRPr="004207AB">
        <w:rPr>
          <w:rFonts w:ascii="Calibri" w:eastAsia="Calibri" w:hAnsi="Calibri" w:cs="B Nazanin" w:hint="cs"/>
          <w:sz w:val="28"/>
          <w:szCs w:val="28"/>
          <w:rtl/>
          <w:lang w:bidi="fa-IR"/>
        </w:rPr>
        <w:t>ی</w:t>
      </w:r>
      <w:r w:rsidRPr="004207AB">
        <w:rPr>
          <w:rFonts w:ascii="Calibri" w:eastAsia="Calibri" w:hAnsi="Calibri" w:cs="B Nazanin"/>
          <w:sz w:val="28"/>
          <w:szCs w:val="28"/>
          <w:rtl/>
          <w:lang w:bidi="fa-IR"/>
        </w:rPr>
        <w:t xml:space="preserve"> برخوردار ن</w:t>
      </w:r>
      <w:r w:rsidRPr="004207AB">
        <w:rPr>
          <w:rFonts w:ascii="Calibri" w:eastAsia="Calibri" w:hAnsi="Calibri" w:cs="B Nazanin" w:hint="cs"/>
          <w:sz w:val="28"/>
          <w:szCs w:val="28"/>
          <w:rtl/>
          <w:lang w:bidi="fa-IR"/>
        </w:rPr>
        <w:t>ی</w:t>
      </w:r>
      <w:r w:rsidRPr="004207AB">
        <w:rPr>
          <w:rFonts w:ascii="Calibri" w:eastAsia="Calibri" w:hAnsi="Calibri" w:cs="B Nazanin" w:hint="eastAsia"/>
          <w:sz w:val="28"/>
          <w:szCs w:val="28"/>
          <w:rtl/>
          <w:lang w:bidi="fa-IR"/>
        </w:rPr>
        <w:t>ست</w:t>
      </w:r>
      <w:r w:rsidRPr="004207AB">
        <w:rPr>
          <w:rFonts w:ascii="Calibri" w:eastAsia="Calibri" w:hAnsi="Calibri" w:cs="B Nazanin"/>
          <w:sz w:val="28"/>
          <w:szCs w:val="28"/>
          <w:rtl/>
          <w:lang w:bidi="fa-IR"/>
        </w:rPr>
        <w:t xml:space="preserve"> به سبب ضعف م</w:t>
      </w:r>
      <w:r w:rsidRPr="004207AB">
        <w:rPr>
          <w:rFonts w:ascii="Calibri" w:eastAsia="Calibri" w:hAnsi="Calibri" w:cs="B Nazanin" w:hint="cs"/>
          <w:sz w:val="28"/>
          <w:szCs w:val="28"/>
          <w:rtl/>
          <w:lang w:bidi="fa-IR"/>
        </w:rPr>
        <w:t>حیط</w:t>
      </w:r>
      <w:r w:rsidRPr="004207AB">
        <w:rPr>
          <w:rFonts w:ascii="Calibri" w:eastAsia="Calibri" w:hAnsi="Calibri" w:cs="B Nazanin"/>
          <w:sz w:val="28"/>
          <w:szCs w:val="28"/>
          <w:rtl/>
          <w:lang w:bidi="fa-IR"/>
        </w:rPr>
        <w:t xml:space="preserve"> نهاد</w:t>
      </w:r>
      <w:r w:rsidRPr="004207AB">
        <w:rPr>
          <w:rFonts w:ascii="Calibri" w:eastAsia="Calibri" w:hAnsi="Calibri" w:cs="B Nazanin" w:hint="cs"/>
          <w:sz w:val="28"/>
          <w:szCs w:val="28"/>
          <w:rtl/>
          <w:lang w:bidi="fa-IR"/>
        </w:rPr>
        <w:t>ی</w:t>
      </w:r>
      <w:r w:rsidRPr="004207AB">
        <w:rPr>
          <w:rFonts w:ascii="Calibri" w:eastAsia="Calibri" w:hAnsi="Calibri" w:cs="B Nazanin"/>
          <w:sz w:val="28"/>
          <w:szCs w:val="28"/>
          <w:rtl/>
          <w:lang w:bidi="fa-IR"/>
        </w:rPr>
        <w:t xml:space="preserve"> نظ</w:t>
      </w:r>
      <w:r w:rsidRPr="004207AB">
        <w:rPr>
          <w:rFonts w:ascii="Calibri" w:eastAsia="Calibri" w:hAnsi="Calibri" w:cs="B Nazanin" w:hint="cs"/>
          <w:sz w:val="28"/>
          <w:szCs w:val="28"/>
          <w:rtl/>
          <w:lang w:bidi="fa-IR"/>
        </w:rPr>
        <w:t>ی</w:t>
      </w:r>
      <w:r w:rsidRPr="004207AB">
        <w:rPr>
          <w:rFonts w:ascii="Calibri" w:eastAsia="Calibri" w:hAnsi="Calibri" w:cs="B Nazanin" w:hint="eastAsia"/>
          <w:sz w:val="28"/>
          <w:szCs w:val="28"/>
          <w:rtl/>
          <w:lang w:bidi="fa-IR"/>
        </w:rPr>
        <w:t>ر</w:t>
      </w:r>
      <w:r w:rsidRPr="004207AB">
        <w:rPr>
          <w:rFonts w:ascii="Calibri" w:eastAsia="Calibri" w:hAnsi="Calibri" w:cs="B Nazanin"/>
          <w:sz w:val="28"/>
          <w:szCs w:val="28"/>
          <w:rtl/>
          <w:lang w:bidi="fa-IR"/>
        </w:rPr>
        <w:t xml:space="preserve"> عدم پا</w:t>
      </w:r>
      <w:r w:rsidRPr="004207AB">
        <w:rPr>
          <w:rFonts w:ascii="Calibri" w:eastAsia="Calibri" w:hAnsi="Calibri" w:cs="B Nazanin" w:hint="cs"/>
          <w:sz w:val="28"/>
          <w:szCs w:val="28"/>
          <w:rtl/>
          <w:lang w:bidi="fa-IR"/>
        </w:rPr>
        <w:t>ی</w:t>
      </w:r>
      <w:r w:rsidRPr="004207AB">
        <w:rPr>
          <w:rFonts w:ascii="Calibri" w:eastAsia="Calibri" w:hAnsi="Calibri" w:cs="B Nazanin"/>
          <w:sz w:val="28"/>
          <w:szCs w:val="28"/>
          <w:rtl/>
          <w:lang w:bidi="fa-IR"/>
        </w:rPr>
        <w:t xml:space="preserve"> بند</w:t>
      </w:r>
      <w:r w:rsidRPr="004207AB">
        <w:rPr>
          <w:rFonts w:ascii="Calibri" w:eastAsia="Calibri" w:hAnsi="Calibri" w:cs="B Nazanin" w:hint="cs"/>
          <w:sz w:val="28"/>
          <w:szCs w:val="28"/>
          <w:rtl/>
          <w:lang w:bidi="fa-IR"/>
        </w:rPr>
        <w:t>ی</w:t>
      </w:r>
      <w:r w:rsidRPr="004207AB">
        <w:rPr>
          <w:rFonts w:ascii="Calibri" w:eastAsia="Calibri" w:hAnsi="Calibri" w:cs="B Nazanin"/>
          <w:sz w:val="28"/>
          <w:szCs w:val="28"/>
          <w:rtl/>
          <w:lang w:bidi="fa-IR"/>
        </w:rPr>
        <w:t xml:space="preserve"> دولت‌ها به قوان</w:t>
      </w:r>
      <w:r w:rsidRPr="004207AB">
        <w:rPr>
          <w:rFonts w:ascii="Calibri" w:eastAsia="Calibri" w:hAnsi="Calibri" w:cs="B Nazanin" w:hint="cs"/>
          <w:sz w:val="28"/>
          <w:szCs w:val="28"/>
          <w:rtl/>
          <w:lang w:bidi="fa-IR"/>
        </w:rPr>
        <w:t>ی</w:t>
      </w:r>
      <w:r w:rsidRPr="004207AB">
        <w:rPr>
          <w:rFonts w:ascii="Calibri" w:eastAsia="Calibri" w:hAnsi="Calibri" w:cs="B Nazanin" w:hint="eastAsia"/>
          <w:sz w:val="28"/>
          <w:szCs w:val="28"/>
          <w:rtl/>
          <w:lang w:bidi="fa-IR"/>
        </w:rPr>
        <w:t>ن</w:t>
      </w:r>
      <w:r w:rsidRPr="004207AB">
        <w:rPr>
          <w:rFonts w:ascii="Calibri" w:eastAsia="Calibri" w:hAnsi="Calibri" w:cs="B Nazanin"/>
          <w:sz w:val="28"/>
          <w:szCs w:val="28"/>
          <w:rtl/>
          <w:lang w:bidi="fa-IR"/>
        </w:rPr>
        <w:t xml:space="preserve"> و مقررات، ک</w:t>
      </w:r>
      <w:r w:rsidRPr="004207AB">
        <w:rPr>
          <w:rFonts w:ascii="Calibri" w:eastAsia="Calibri" w:hAnsi="Calibri" w:cs="B Nazanin" w:hint="cs"/>
          <w:sz w:val="28"/>
          <w:szCs w:val="28"/>
          <w:rtl/>
          <w:lang w:bidi="fa-IR"/>
        </w:rPr>
        <w:t>ی</w:t>
      </w:r>
      <w:r w:rsidRPr="004207AB">
        <w:rPr>
          <w:rFonts w:ascii="Calibri" w:eastAsia="Calibri" w:hAnsi="Calibri" w:cs="B Nazanin" w:hint="eastAsia"/>
          <w:sz w:val="28"/>
          <w:szCs w:val="28"/>
          <w:rtl/>
          <w:lang w:bidi="fa-IR"/>
        </w:rPr>
        <w:t>ف</w:t>
      </w:r>
      <w:r w:rsidRPr="004207AB">
        <w:rPr>
          <w:rFonts w:ascii="Calibri" w:eastAsia="Calibri" w:hAnsi="Calibri" w:cs="B Nazanin" w:hint="cs"/>
          <w:sz w:val="28"/>
          <w:szCs w:val="28"/>
          <w:rtl/>
          <w:lang w:bidi="fa-IR"/>
        </w:rPr>
        <w:t>ی</w:t>
      </w:r>
      <w:r w:rsidRPr="004207AB">
        <w:rPr>
          <w:rFonts w:ascii="Calibri" w:eastAsia="Calibri" w:hAnsi="Calibri" w:cs="B Nazanin" w:hint="eastAsia"/>
          <w:sz w:val="28"/>
          <w:szCs w:val="28"/>
          <w:rtl/>
          <w:lang w:bidi="fa-IR"/>
        </w:rPr>
        <w:t>ت</w:t>
      </w:r>
      <w:r w:rsidRPr="004207AB">
        <w:rPr>
          <w:rFonts w:ascii="Calibri" w:eastAsia="Calibri" w:hAnsi="Calibri" w:cs="B Nazanin"/>
          <w:sz w:val="28"/>
          <w:szCs w:val="28"/>
          <w:rtl/>
          <w:lang w:bidi="fa-IR"/>
        </w:rPr>
        <w:t xml:space="preserve"> ضع</w:t>
      </w:r>
      <w:r w:rsidRPr="004207AB">
        <w:rPr>
          <w:rFonts w:ascii="Calibri" w:eastAsia="Calibri" w:hAnsi="Calibri" w:cs="B Nazanin" w:hint="cs"/>
          <w:sz w:val="28"/>
          <w:szCs w:val="28"/>
          <w:rtl/>
          <w:lang w:bidi="fa-IR"/>
        </w:rPr>
        <w:t>ی</w:t>
      </w:r>
      <w:r w:rsidRPr="004207AB">
        <w:rPr>
          <w:rFonts w:ascii="Calibri" w:eastAsia="Calibri" w:hAnsi="Calibri" w:cs="B Nazanin" w:hint="eastAsia"/>
          <w:sz w:val="28"/>
          <w:szCs w:val="28"/>
          <w:rtl/>
          <w:lang w:bidi="fa-IR"/>
        </w:rPr>
        <w:t>ف</w:t>
      </w:r>
      <w:r w:rsidRPr="004207AB">
        <w:rPr>
          <w:rFonts w:ascii="Calibri" w:eastAsia="Calibri" w:hAnsi="Calibri" w:cs="B Nazanin"/>
          <w:sz w:val="28"/>
          <w:szCs w:val="28"/>
          <w:rtl/>
          <w:lang w:bidi="fa-IR"/>
        </w:rPr>
        <w:t xml:space="preserve"> قانون‌گذار</w:t>
      </w:r>
      <w:r w:rsidRPr="004207AB">
        <w:rPr>
          <w:rFonts w:ascii="Calibri" w:eastAsia="Calibri" w:hAnsi="Calibri" w:cs="B Nazanin" w:hint="cs"/>
          <w:sz w:val="28"/>
          <w:szCs w:val="28"/>
          <w:rtl/>
          <w:lang w:bidi="fa-IR"/>
        </w:rPr>
        <w:t>ی</w:t>
      </w:r>
      <w:r w:rsidRPr="004207AB">
        <w:rPr>
          <w:rFonts w:ascii="Calibri" w:eastAsia="Calibri" w:hAnsi="Calibri" w:cs="B Nazanin" w:hint="eastAsia"/>
          <w:sz w:val="28"/>
          <w:szCs w:val="28"/>
          <w:rtl/>
          <w:lang w:bidi="fa-IR"/>
        </w:rPr>
        <w:t>،</w:t>
      </w:r>
      <w:r w:rsidRPr="004207AB">
        <w:rPr>
          <w:rFonts w:ascii="Calibri" w:eastAsia="Calibri" w:hAnsi="Calibri" w:cs="B Nazanin"/>
          <w:sz w:val="28"/>
          <w:szCs w:val="28"/>
          <w:rtl/>
          <w:lang w:bidi="fa-IR"/>
        </w:rPr>
        <w:t xml:space="preserve"> اجرا</w:t>
      </w:r>
      <w:r w:rsidRPr="004207AB">
        <w:rPr>
          <w:rFonts w:ascii="Calibri" w:eastAsia="Calibri" w:hAnsi="Calibri" w:cs="B Nazanin" w:hint="cs"/>
          <w:sz w:val="28"/>
          <w:szCs w:val="28"/>
          <w:rtl/>
          <w:lang w:bidi="fa-IR"/>
        </w:rPr>
        <w:t>ی</w:t>
      </w:r>
      <w:r w:rsidRPr="004207AB">
        <w:rPr>
          <w:rFonts w:ascii="Calibri" w:eastAsia="Calibri" w:hAnsi="Calibri" w:cs="B Nazanin"/>
          <w:sz w:val="28"/>
          <w:szCs w:val="28"/>
          <w:rtl/>
          <w:lang w:bidi="fa-IR"/>
        </w:rPr>
        <w:t xml:space="preserve"> نامطلوب </w:t>
      </w:r>
      <w:r w:rsidRPr="004207AB">
        <w:rPr>
          <w:rFonts w:ascii="Calibri" w:eastAsia="Calibri" w:hAnsi="Calibri" w:cs="B Nazanin" w:hint="eastAsia"/>
          <w:sz w:val="28"/>
          <w:szCs w:val="28"/>
          <w:rtl/>
          <w:lang w:bidi="fa-IR"/>
        </w:rPr>
        <w:t>قوان</w:t>
      </w:r>
      <w:r w:rsidRPr="004207AB">
        <w:rPr>
          <w:rFonts w:ascii="Calibri" w:eastAsia="Calibri" w:hAnsi="Calibri" w:cs="B Nazanin" w:hint="cs"/>
          <w:sz w:val="28"/>
          <w:szCs w:val="28"/>
          <w:rtl/>
          <w:lang w:bidi="fa-IR"/>
        </w:rPr>
        <w:t>ی</w:t>
      </w:r>
      <w:r w:rsidRPr="004207AB">
        <w:rPr>
          <w:rFonts w:ascii="Calibri" w:eastAsia="Calibri" w:hAnsi="Calibri" w:cs="B Nazanin" w:hint="eastAsia"/>
          <w:sz w:val="28"/>
          <w:szCs w:val="28"/>
          <w:rtl/>
          <w:lang w:bidi="fa-IR"/>
        </w:rPr>
        <w:t>ن</w:t>
      </w:r>
      <w:r w:rsidRPr="004207AB">
        <w:rPr>
          <w:rFonts w:ascii="Calibri" w:eastAsia="Calibri" w:hAnsi="Calibri" w:cs="B Nazanin"/>
          <w:sz w:val="28"/>
          <w:szCs w:val="28"/>
          <w:rtl/>
          <w:lang w:bidi="fa-IR"/>
        </w:rPr>
        <w:t xml:space="preserve"> وضع شده و در نها</w:t>
      </w:r>
      <w:r w:rsidRPr="004207AB">
        <w:rPr>
          <w:rFonts w:ascii="Calibri" w:eastAsia="Calibri" w:hAnsi="Calibri" w:cs="B Nazanin" w:hint="cs"/>
          <w:sz w:val="28"/>
          <w:szCs w:val="28"/>
          <w:rtl/>
          <w:lang w:bidi="fa-IR"/>
        </w:rPr>
        <w:t>ی</w:t>
      </w:r>
      <w:r w:rsidRPr="004207AB">
        <w:rPr>
          <w:rFonts w:ascii="Calibri" w:eastAsia="Calibri" w:hAnsi="Calibri" w:cs="B Nazanin" w:hint="eastAsia"/>
          <w:sz w:val="28"/>
          <w:szCs w:val="28"/>
          <w:rtl/>
          <w:lang w:bidi="fa-IR"/>
        </w:rPr>
        <w:t>ت</w:t>
      </w:r>
      <w:r w:rsidRPr="004207AB">
        <w:rPr>
          <w:rFonts w:ascii="Calibri" w:eastAsia="Calibri" w:hAnsi="Calibri" w:cs="B Nazanin"/>
          <w:sz w:val="28"/>
          <w:szCs w:val="28"/>
          <w:rtl/>
          <w:lang w:bidi="fa-IR"/>
        </w:rPr>
        <w:t xml:space="preserve"> عدم پاسخگو</w:t>
      </w:r>
      <w:r w:rsidRPr="004207AB">
        <w:rPr>
          <w:rFonts w:ascii="Calibri" w:eastAsia="Calibri" w:hAnsi="Calibri" w:cs="B Nazanin" w:hint="cs"/>
          <w:sz w:val="28"/>
          <w:szCs w:val="28"/>
          <w:rtl/>
          <w:lang w:bidi="fa-IR"/>
        </w:rPr>
        <w:t>یی</w:t>
      </w:r>
      <w:r w:rsidRPr="004207AB">
        <w:rPr>
          <w:rFonts w:ascii="Calibri" w:eastAsia="Calibri" w:hAnsi="Calibri" w:cs="B Nazanin"/>
          <w:sz w:val="28"/>
          <w:szCs w:val="28"/>
          <w:rtl/>
          <w:lang w:bidi="fa-IR"/>
        </w:rPr>
        <w:t xml:space="preserve"> دولت‌ها، از طر</w:t>
      </w:r>
      <w:r w:rsidRPr="004207AB">
        <w:rPr>
          <w:rFonts w:ascii="Calibri" w:eastAsia="Calibri" w:hAnsi="Calibri" w:cs="B Nazanin" w:hint="cs"/>
          <w:sz w:val="28"/>
          <w:szCs w:val="28"/>
          <w:rtl/>
          <w:lang w:bidi="fa-IR"/>
        </w:rPr>
        <w:t>ی</w:t>
      </w:r>
      <w:r w:rsidRPr="004207AB">
        <w:rPr>
          <w:rFonts w:ascii="Calibri" w:eastAsia="Calibri" w:hAnsi="Calibri" w:cs="B Nazanin" w:hint="eastAsia"/>
          <w:sz w:val="28"/>
          <w:szCs w:val="28"/>
          <w:rtl/>
          <w:lang w:bidi="fa-IR"/>
        </w:rPr>
        <w:t>ق</w:t>
      </w:r>
      <w:r w:rsidRPr="004207AB">
        <w:rPr>
          <w:rFonts w:ascii="Calibri" w:eastAsia="Calibri" w:hAnsi="Calibri" w:cs="B Nazanin"/>
          <w:sz w:val="28"/>
          <w:szCs w:val="28"/>
          <w:rtl/>
          <w:lang w:bidi="fa-IR"/>
        </w:rPr>
        <w:t xml:space="preserve"> قاعده‌گذار</w:t>
      </w:r>
      <w:r w:rsidRPr="004207AB">
        <w:rPr>
          <w:rFonts w:ascii="Calibri" w:eastAsia="Calibri" w:hAnsi="Calibri" w:cs="B Nazanin" w:hint="cs"/>
          <w:sz w:val="28"/>
          <w:szCs w:val="28"/>
          <w:rtl/>
          <w:lang w:bidi="fa-IR"/>
        </w:rPr>
        <w:t>ی</w:t>
      </w:r>
      <w:r w:rsidRPr="004207AB">
        <w:rPr>
          <w:rFonts w:ascii="Calibri" w:eastAsia="Calibri" w:hAnsi="Calibri" w:cs="B Nazanin"/>
          <w:sz w:val="28"/>
          <w:szCs w:val="28"/>
          <w:rtl/>
          <w:lang w:bidi="fa-IR"/>
        </w:rPr>
        <w:t xml:space="preserve"> نم</w:t>
      </w:r>
      <w:r w:rsidRPr="004207AB">
        <w:rPr>
          <w:rFonts w:ascii="Calibri" w:eastAsia="Calibri" w:hAnsi="Calibri" w:cs="B Nazanin" w:hint="cs"/>
          <w:sz w:val="28"/>
          <w:szCs w:val="28"/>
          <w:rtl/>
          <w:lang w:bidi="fa-IR"/>
        </w:rPr>
        <w:t>ی‌</w:t>
      </w:r>
      <w:r w:rsidRPr="004207AB">
        <w:rPr>
          <w:rFonts w:ascii="Calibri" w:eastAsia="Calibri" w:hAnsi="Calibri" w:cs="B Nazanin" w:hint="eastAsia"/>
          <w:sz w:val="28"/>
          <w:szCs w:val="28"/>
          <w:rtl/>
          <w:lang w:bidi="fa-IR"/>
        </w:rPr>
        <w:t>توان</w:t>
      </w:r>
      <w:r w:rsidRPr="004207AB">
        <w:rPr>
          <w:rFonts w:ascii="Calibri" w:eastAsia="Calibri" w:hAnsi="Calibri" w:cs="B Nazanin"/>
          <w:sz w:val="28"/>
          <w:szCs w:val="28"/>
          <w:rtl/>
          <w:lang w:bidi="fa-IR"/>
        </w:rPr>
        <w:t xml:space="preserve"> سلطه مال</w:t>
      </w:r>
      <w:r w:rsidRPr="004207AB">
        <w:rPr>
          <w:rFonts w:ascii="Calibri" w:eastAsia="Calibri" w:hAnsi="Calibri" w:cs="B Nazanin" w:hint="cs"/>
          <w:sz w:val="28"/>
          <w:szCs w:val="28"/>
          <w:rtl/>
          <w:lang w:bidi="fa-IR"/>
        </w:rPr>
        <w:t>ی</w:t>
      </w:r>
      <w:r w:rsidRPr="004207AB">
        <w:rPr>
          <w:rFonts w:ascii="Calibri" w:eastAsia="Calibri" w:hAnsi="Calibri" w:cs="B Nazanin"/>
          <w:sz w:val="28"/>
          <w:szCs w:val="28"/>
          <w:rtl/>
          <w:lang w:bidi="fa-IR"/>
        </w:rPr>
        <w:t xml:space="preserve"> را کاهش داد و نرخ تورم را کنترل کرد</w:t>
      </w:r>
      <w:r w:rsidRPr="004207AB">
        <w:rPr>
          <w:rFonts w:ascii="Calibri" w:eastAsia="Calibri" w:hAnsi="Calibri" w:cs="Calibri" w:hint="cs"/>
          <w:sz w:val="28"/>
          <w:szCs w:val="28"/>
          <w:rtl/>
          <w:lang w:bidi="fa-IR"/>
        </w:rPr>
        <w:t>"</w:t>
      </w:r>
      <w:r w:rsidRPr="004207AB">
        <w:rPr>
          <w:rFonts w:ascii="Calibri" w:eastAsia="Calibri" w:hAnsi="Calibri" w:cs="2  Nazanin" w:hint="cs"/>
          <w:sz w:val="28"/>
          <w:szCs w:val="28"/>
          <w:rtl/>
          <w:lang w:bidi="fa-IR"/>
        </w:rPr>
        <w:t xml:space="preserve"> (سوسا</w:t>
      </w:r>
      <w:r w:rsidRPr="004207AB">
        <w:rPr>
          <w:rFonts w:ascii="Calibri" w:eastAsia="Calibri" w:hAnsi="Calibri" w:cs="2  Nazanin"/>
          <w:sz w:val="28"/>
          <w:szCs w:val="28"/>
          <w:vertAlign w:val="superscript"/>
          <w:rtl/>
          <w:lang w:bidi="fa-IR"/>
        </w:rPr>
        <w:footnoteReference w:id="3"/>
      </w:r>
      <w:r w:rsidRPr="004207AB">
        <w:rPr>
          <w:rFonts w:ascii="Calibri" w:eastAsia="Calibri" w:hAnsi="Calibri" w:cs="2  Nazanin" w:hint="cs"/>
          <w:sz w:val="28"/>
          <w:szCs w:val="28"/>
          <w:rtl/>
          <w:lang w:bidi="fa-IR"/>
        </w:rPr>
        <w:t xml:space="preserve"> و همکاران)</w:t>
      </w:r>
      <w:r w:rsidRPr="004207AB">
        <w:rPr>
          <w:rFonts w:ascii="Calibri" w:eastAsia="Calibri" w:hAnsi="Calibri" w:cs="B Nazanin" w:hint="cs"/>
          <w:sz w:val="28"/>
          <w:szCs w:val="28"/>
          <w:rtl/>
          <w:lang w:bidi="fa-IR"/>
        </w:rPr>
        <w:t>.</w:t>
      </w:r>
      <w:r w:rsidRPr="004207AB">
        <w:rPr>
          <w:rFonts w:ascii="Calibri" w:eastAsia="Calibri" w:hAnsi="Calibri" w:cs="B Nazanin"/>
          <w:sz w:val="28"/>
          <w:szCs w:val="28"/>
          <w:rtl/>
          <w:lang w:bidi="fa-IR"/>
        </w:rPr>
        <w:t xml:space="preserve"> در چن</w:t>
      </w:r>
      <w:r w:rsidRPr="004207AB">
        <w:rPr>
          <w:rFonts w:ascii="Calibri" w:eastAsia="Calibri" w:hAnsi="Calibri" w:cs="B Nazanin" w:hint="cs"/>
          <w:sz w:val="28"/>
          <w:szCs w:val="28"/>
          <w:rtl/>
          <w:lang w:bidi="fa-IR"/>
        </w:rPr>
        <w:t>ی</w:t>
      </w:r>
      <w:r w:rsidRPr="004207AB">
        <w:rPr>
          <w:rFonts w:ascii="Calibri" w:eastAsia="Calibri" w:hAnsi="Calibri" w:cs="B Nazanin" w:hint="eastAsia"/>
          <w:sz w:val="28"/>
          <w:szCs w:val="28"/>
          <w:rtl/>
          <w:lang w:bidi="fa-IR"/>
        </w:rPr>
        <w:t>ن</w:t>
      </w:r>
      <w:r w:rsidRPr="004207AB">
        <w:rPr>
          <w:rFonts w:ascii="Calibri" w:eastAsia="Calibri" w:hAnsi="Calibri" w:cs="B Nazanin"/>
          <w:sz w:val="28"/>
          <w:szCs w:val="28"/>
          <w:rtl/>
          <w:lang w:bidi="fa-IR"/>
        </w:rPr>
        <w:t xml:space="preserve"> شرا</w:t>
      </w:r>
      <w:r w:rsidRPr="004207AB">
        <w:rPr>
          <w:rFonts w:ascii="Calibri" w:eastAsia="Calibri" w:hAnsi="Calibri" w:cs="B Nazanin" w:hint="cs"/>
          <w:sz w:val="28"/>
          <w:szCs w:val="28"/>
          <w:rtl/>
          <w:lang w:bidi="fa-IR"/>
        </w:rPr>
        <w:t>ی</w:t>
      </w:r>
      <w:r w:rsidRPr="004207AB">
        <w:rPr>
          <w:rFonts w:ascii="Calibri" w:eastAsia="Calibri" w:hAnsi="Calibri" w:cs="B Nazanin" w:hint="eastAsia"/>
          <w:sz w:val="28"/>
          <w:szCs w:val="28"/>
          <w:rtl/>
          <w:lang w:bidi="fa-IR"/>
        </w:rPr>
        <w:t>ط</w:t>
      </w:r>
      <w:r w:rsidRPr="004207AB">
        <w:rPr>
          <w:rFonts w:ascii="Calibri" w:eastAsia="Calibri" w:hAnsi="Calibri" w:cs="B Nazanin" w:hint="cs"/>
          <w:sz w:val="28"/>
          <w:szCs w:val="28"/>
          <w:rtl/>
          <w:lang w:bidi="fa-IR"/>
        </w:rPr>
        <w:t>ی</w:t>
      </w:r>
      <w:r w:rsidRPr="004207AB">
        <w:rPr>
          <w:rFonts w:ascii="Calibri" w:eastAsia="Calibri" w:hAnsi="Calibri" w:cs="B Nazanin"/>
          <w:sz w:val="28"/>
          <w:szCs w:val="28"/>
          <w:rtl/>
          <w:lang w:bidi="fa-IR"/>
        </w:rPr>
        <w:t xml:space="preserve"> اقدام مناسب جهت کاهش سلطه مال</w:t>
      </w:r>
      <w:r w:rsidRPr="004207AB">
        <w:rPr>
          <w:rFonts w:ascii="Calibri" w:eastAsia="Calibri" w:hAnsi="Calibri" w:cs="B Nazanin" w:hint="cs"/>
          <w:sz w:val="28"/>
          <w:szCs w:val="28"/>
          <w:rtl/>
          <w:lang w:bidi="fa-IR"/>
        </w:rPr>
        <w:t>ی</w:t>
      </w:r>
      <w:r w:rsidRPr="004207AB">
        <w:rPr>
          <w:rFonts w:ascii="Calibri" w:eastAsia="Calibri" w:hAnsi="Calibri" w:cs="B Nazanin" w:hint="eastAsia"/>
          <w:sz w:val="28"/>
          <w:szCs w:val="28"/>
          <w:rtl/>
          <w:lang w:bidi="fa-IR"/>
        </w:rPr>
        <w:t>،</w:t>
      </w:r>
      <w:r w:rsidRPr="004207AB">
        <w:rPr>
          <w:rFonts w:ascii="Calibri" w:eastAsia="Calibri" w:hAnsi="Calibri" w:cs="B Nazanin"/>
          <w:sz w:val="28"/>
          <w:szCs w:val="28"/>
          <w:rtl/>
          <w:lang w:bidi="fa-IR"/>
        </w:rPr>
        <w:t xml:space="preserve"> ا</w:t>
      </w:r>
      <w:r w:rsidRPr="004207AB">
        <w:rPr>
          <w:rFonts w:ascii="Calibri" w:eastAsia="Calibri" w:hAnsi="Calibri" w:cs="B Nazanin" w:hint="cs"/>
          <w:sz w:val="28"/>
          <w:szCs w:val="28"/>
          <w:rtl/>
          <w:lang w:bidi="fa-IR"/>
        </w:rPr>
        <w:t>ی</w:t>
      </w:r>
      <w:r w:rsidRPr="004207AB">
        <w:rPr>
          <w:rFonts w:ascii="Calibri" w:eastAsia="Calibri" w:hAnsi="Calibri" w:cs="B Nazanin" w:hint="eastAsia"/>
          <w:sz w:val="28"/>
          <w:szCs w:val="28"/>
          <w:rtl/>
          <w:lang w:bidi="fa-IR"/>
        </w:rPr>
        <w:t>جاد</w:t>
      </w:r>
      <w:r w:rsidRPr="004207AB">
        <w:rPr>
          <w:rFonts w:ascii="Calibri" w:eastAsia="Calibri" w:hAnsi="Calibri" w:cs="B Nazanin"/>
          <w:sz w:val="28"/>
          <w:szCs w:val="28"/>
          <w:rtl/>
          <w:lang w:bidi="fa-IR"/>
        </w:rPr>
        <w:t xml:space="preserve"> بازار برا</w:t>
      </w:r>
      <w:r w:rsidRPr="004207AB">
        <w:rPr>
          <w:rFonts w:ascii="Calibri" w:eastAsia="Calibri" w:hAnsi="Calibri" w:cs="B Nazanin" w:hint="cs"/>
          <w:sz w:val="28"/>
          <w:szCs w:val="28"/>
          <w:rtl/>
          <w:lang w:bidi="fa-IR"/>
        </w:rPr>
        <w:t>ی</w:t>
      </w:r>
      <w:r w:rsidRPr="004207AB">
        <w:rPr>
          <w:rFonts w:ascii="Calibri" w:eastAsia="Calibri" w:hAnsi="Calibri" w:cs="B Nazanin"/>
          <w:sz w:val="28"/>
          <w:szCs w:val="28"/>
          <w:rtl/>
          <w:lang w:bidi="fa-IR"/>
        </w:rPr>
        <w:t xml:space="preserve"> بده</w:t>
      </w:r>
      <w:r w:rsidRPr="004207AB">
        <w:rPr>
          <w:rFonts w:ascii="Calibri" w:eastAsia="Calibri" w:hAnsi="Calibri" w:cs="B Nazanin" w:hint="cs"/>
          <w:sz w:val="28"/>
          <w:szCs w:val="28"/>
          <w:rtl/>
          <w:lang w:bidi="fa-IR"/>
        </w:rPr>
        <w:t>ی‌</w:t>
      </w:r>
      <w:r w:rsidRPr="004207AB">
        <w:rPr>
          <w:rFonts w:ascii="Calibri" w:eastAsia="Calibri" w:hAnsi="Calibri" w:cs="B Nazanin" w:hint="eastAsia"/>
          <w:sz w:val="28"/>
          <w:szCs w:val="28"/>
          <w:rtl/>
          <w:lang w:bidi="fa-IR"/>
        </w:rPr>
        <w:t>ها</w:t>
      </w:r>
      <w:r w:rsidRPr="004207AB">
        <w:rPr>
          <w:rFonts w:ascii="Calibri" w:eastAsia="Calibri" w:hAnsi="Calibri" w:cs="B Nazanin" w:hint="cs"/>
          <w:sz w:val="28"/>
          <w:szCs w:val="28"/>
          <w:rtl/>
          <w:lang w:bidi="fa-IR"/>
        </w:rPr>
        <w:t>ی</w:t>
      </w:r>
      <w:r w:rsidRPr="004207AB">
        <w:rPr>
          <w:rFonts w:ascii="Calibri" w:eastAsia="Calibri" w:hAnsi="Calibri" w:cs="B Nazanin"/>
          <w:sz w:val="28"/>
          <w:szCs w:val="28"/>
          <w:rtl/>
          <w:lang w:bidi="fa-IR"/>
        </w:rPr>
        <w:t xml:space="preserve"> دولت، به‌عنوان نماد</w:t>
      </w:r>
      <w:r w:rsidRPr="004207AB">
        <w:rPr>
          <w:rFonts w:ascii="Calibri" w:eastAsia="Calibri" w:hAnsi="Calibri" w:cs="B Nazanin" w:hint="cs"/>
          <w:sz w:val="28"/>
          <w:szCs w:val="28"/>
          <w:rtl/>
          <w:lang w:bidi="fa-IR"/>
        </w:rPr>
        <w:t>ی</w:t>
      </w:r>
      <w:r w:rsidRPr="004207AB">
        <w:rPr>
          <w:rFonts w:ascii="Calibri" w:eastAsia="Calibri" w:hAnsi="Calibri" w:cs="B Nazanin"/>
          <w:sz w:val="28"/>
          <w:szCs w:val="28"/>
          <w:rtl/>
          <w:lang w:bidi="fa-IR"/>
        </w:rPr>
        <w:t xml:space="preserve"> از ب</w:t>
      </w:r>
      <w:r w:rsidRPr="004207AB">
        <w:rPr>
          <w:rFonts w:ascii="Calibri" w:eastAsia="Calibri" w:hAnsi="Calibri" w:cs="B Nazanin" w:hint="cs"/>
          <w:sz w:val="28"/>
          <w:szCs w:val="28"/>
          <w:rtl/>
          <w:lang w:bidi="fa-IR"/>
        </w:rPr>
        <w:t>ی‌</w:t>
      </w:r>
      <w:r w:rsidRPr="004207AB">
        <w:rPr>
          <w:rFonts w:ascii="Calibri" w:eastAsia="Calibri" w:hAnsi="Calibri" w:cs="B Nazanin" w:hint="eastAsia"/>
          <w:sz w:val="28"/>
          <w:szCs w:val="28"/>
          <w:rtl/>
          <w:lang w:bidi="fa-IR"/>
        </w:rPr>
        <w:t>انضباط</w:t>
      </w:r>
      <w:r w:rsidRPr="004207AB">
        <w:rPr>
          <w:rFonts w:ascii="Calibri" w:eastAsia="Calibri" w:hAnsi="Calibri" w:cs="B Nazanin" w:hint="cs"/>
          <w:sz w:val="28"/>
          <w:szCs w:val="28"/>
          <w:rtl/>
          <w:lang w:bidi="fa-IR"/>
        </w:rPr>
        <w:t>ی</w:t>
      </w:r>
      <w:r w:rsidRPr="004207AB">
        <w:rPr>
          <w:rFonts w:ascii="Calibri" w:eastAsia="Calibri" w:hAnsi="Calibri" w:cs="B Nazanin"/>
          <w:sz w:val="28"/>
          <w:szCs w:val="28"/>
          <w:rtl/>
          <w:lang w:bidi="fa-IR"/>
        </w:rPr>
        <w:t xml:space="preserve"> مال</w:t>
      </w:r>
      <w:r w:rsidRPr="004207AB">
        <w:rPr>
          <w:rFonts w:ascii="Calibri" w:eastAsia="Calibri" w:hAnsi="Calibri" w:cs="B Nazanin" w:hint="cs"/>
          <w:sz w:val="28"/>
          <w:szCs w:val="28"/>
          <w:rtl/>
          <w:lang w:bidi="fa-IR"/>
        </w:rPr>
        <w:t>ی</w:t>
      </w:r>
      <w:r w:rsidRPr="004207AB">
        <w:rPr>
          <w:rFonts w:ascii="Calibri" w:eastAsia="Calibri" w:hAnsi="Calibri" w:cs="B Nazanin"/>
          <w:sz w:val="28"/>
          <w:szCs w:val="28"/>
          <w:rtl/>
          <w:lang w:bidi="fa-IR"/>
        </w:rPr>
        <w:t xml:space="preserve"> است. </w:t>
      </w:r>
      <w:r w:rsidRPr="004207AB">
        <w:rPr>
          <w:rFonts w:ascii="Calibri" w:eastAsia="Calibri" w:hAnsi="Calibri" w:cs="B Nazanin" w:hint="cs"/>
          <w:kern w:val="2"/>
          <w:sz w:val="28"/>
          <w:szCs w:val="28"/>
          <w:rtl/>
          <w:lang w:bidi="fa-IR"/>
          <w14:ligatures w14:val="standardContextual"/>
        </w:rPr>
        <w:t xml:space="preserve">با مطالعه ادبیات حوزه سلطه مالی، مشخص گردید که سلطه مالی مختص کشورهای </w:t>
      </w:r>
      <w:r w:rsidRPr="004207AB">
        <w:rPr>
          <w:rFonts w:ascii="Calibri" w:eastAsia="Calibri" w:hAnsi="Calibri" w:cs="B Nazanin"/>
          <w:kern w:val="2"/>
          <w:sz w:val="28"/>
          <w:szCs w:val="28"/>
          <w:rtl/>
          <w:lang w:bidi="fa-IR"/>
          <w14:ligatures w14:val="standardContextual"/>
        </w:rPr>
        <w:t>درحال‌توسعه</w:t>
      </w:r>
      <w:r w:rsidRPr="004207AB">
        <w:rPr>
          <w:rFonts w:ascii="Calibri" w:eastAsia="Calibri" w:hAnsi="Calibri" w:cs="B Nazanin" w:hint="cs"/>
          <w:kern w:val="2"/>
          <w:sz w:val="28"/>
          <w:szCs w:val="28"/>
          <w:rtl/>
          <w:lang w:bidi="fa-IR"/>
          <w14:ligatures w14:val="standardContextual"/>
        </w:rPr>
        <w:t xml:space="preserve"> و یا کشورهای دارای درآمدهای حاصل از منابع طبیعی نبوده است بلکه کشورهای </w:t>
      </w:r>
      <w:r w:rsidRPr="004207AB">
        <w:rPr>
          <w:rFonts w:ascii="Calibri" w:eastAsia="Calibri" w:hAnsi="Calibri" w:cs="B Nazanin"/>
          <w:kern w:val="2"/>
          <w:sz w:val="28"/>
          <w:szCs w:val="28"/>
          <w:rtl/>
          <w:lang w:bidi="fa-IR"/>
          <w14:ligatures w14:val="standardContextual"/>
        </w:rPr>
        <w:t>توسعه‌</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افته</w:t>
      </w:r>
      <w:r w:rsidRPr="004207AB">
        <w:rPr>
          <w:rFonts w:ascii="Calibri" w:eastAsia="Calibri" w:hAnsi="Calibri" w:cs="B Nazanin" w:hint="cs"/>
          <w:kern w:val="2"/>
          <w:sz w:val="28"/>
          <w:szCs w:val="28"/>
          <w:rtl/>
          <w:lang w:bidi="fa-IR"/>
          <w14:ligatures w14:val="standardContextual"/>
        </w:rPr>
        <w:t xml:space="preserve"> نیز زمانی به نحوی درجاتی از سلطه مالی در اقتصاد خود را </w:t>
      </w:r>
      <w:r w:rsidRPr="004207AB">
        <w:rPr>
          <w:rFonts w:ascii="Calibri" w:eastAsia="Calibri" w:hAnsi="Calibri" w:cs="B Nazanin"/>
          <w:kern w:val="2"/>
          <w:sz w:val="28"/>
          <w:szCs w:val="28"/>
          <w:rtl/>
          <w:lang w:bidi="fa-IR"/>
          <w14:ligatures w14:val="standardContextual"/>
        </w:rPr>
        <w:t>داشته‌اند</w:t>
      </w:r>
      <w:r w:rsidRPr="004207AB">
        <w:rPr>
          <w:rFonts w:ascii="Calibri" w:eastAsia="Calibri" w:hAnsi="Calibri" w:cs="B Nazanin" w:hint="cs"/>
          <w:kern w:val="2"/>
          <w:sz w:val="28"/>
          <w:szCs w:val="28"/>
          <w:rtl/>
          <w:lang w:bidi="fa-IR"/>
          <w14:ligatures w14:val="standardContextual"/>
        </w:rPr>
        <w:t xml:space="preserve"> اما </w:t>
      </w:r>
      <w:r w:rsidRPr="004207AB">
        <w:rPr>
          <w:rFonts w:ascii="Calibri" w:eastAsia="Calibri" w:hAnsi="Calibri" w:cs="B Nazanin"/>
          <w:kern w:val="2"/>
          <w:sz w:val="28"/>
          <w:szCs w:val="28"/>
          <w:rtl/>
          <w:lang w:bidi="fa-IR"/>
          <w14:ligatures w14:val="standardContextual"/>
        </w:rPr>
        <w:t>توانسته‌اند</w:t>
      </w:r>
      <w:r w:rsidRPr="004207AB">
        <w:rPr>
          <w:rFonts w:ascii="Calibri" w:eastAsia="Calibri" w:hAnsi="Calibri" w:cs="B Nazanin" w:hint="cs"/>
          <w:kern w:val="2"/>
          <w:sz w:val="28"/>
          <w:szCs w:val="28"/>
          <w:rtl/>
          <w:lang w:bidi="fa-IR"/>
          <w14:ligatures w14:val="standardContextual"/>
        </w:rPr>
        <w:t xml:space="preserve"> با اتخاذ تدابیری از دام آن نجات یابند. </w:t>
      </w:r>
      <w:r w:rsidRPr="004207AB">
        <w:rPr>
          <w:rFonts w:ascii="Calibri" w:eastAsia="Calibri" w:hAnsi="Calibri" w:cs="B Nazanin"/>
          <w:kern w:val="2"/>
          <w:sz w:val="28"/>
          <w:szCs w:val="28"/>
          <w:rtl/>
          <w:lang w:bidi="fa-IR"/>
          <w14:ligatures w14:val="standardContextual"/>
        </w:rPr>
        <w:t>راه‌حل</w:t>
      </w:r>
      <w:r w:rsidRPr="004207AB">
        <w:rPr>
          <w:rFonts w:ascii="Calibri" w:eastAsia="Calibri" w:hAnsi="Calibri" w:cs="B Nazanin" w:hint="cs"/>
          <w:kern w:val="2"/>
          <w:sz w:val="28"/>
          <w:szCs w:val="28"/>
          <w:rtl/>
          <w:lang w:bidi="fa-IR"/>
          <w14:ligatures w14:val="standardContextual"/>
        </w:rPr>
        <w:t xml:space="preserve"> کشورهای </w:t>
      </w:r>
      <w:r w:rsidRPr="004207AB">
        <w:rPr>
          <w:rFonts w:ascii="Calibri" w:eastAsia="Calibri" w:hAnsi="Calibri" w:cs="B Nazanin"/>
          <w:kern w:val="2"/>
          <w:sz w:val="28"/>
          <w:szCs w:val="28"/>
          <w:rtl/>
          <w:lang w:bidi="fa-IR"/>
          <w14:ligatures w14:val="standardContextual"/>
        </w:rPr>
        <w:t>توسعه‌</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افته</w:t>
      </w:r>
      <w:r w:rsidRPr="004207AB">
        <w:rPr>
          <w:rFonts w:ascii="Calibri" w:eastAsia="Calibri" w:hAnsi="Calibri" w:cs="B Nazanin" w:hint="cs"/>
          <w:kern w:val="2"/>
          <w:sz w:val="28"/>
          <w:szCs w:val="28"/>
          <w:rtl/>
          <w:lang w:bidi="fa-IR"/>
          <w14:ligatures w14:val="standardContextual"/>
        </w:rPr>
        <w:t xml:space="preserve"> برای </w:t>
      </w:r>
      <w:r w:rsidRPr="004207AB">
        <w:rPr>
          <w:rFonts w:ascii="Calibri" w:eastAsia="Calibri" w:hAnsi="Calibri" w:cs="B Nazanin"/>
          <w:kern w:val="2"/>
          <w:sz w:val="28"/>
          <w:szCs w:val="28"/>
          <w:rtl/>
          <w:lang w:bidi="fa-IR"/>
          <w14:ligatures w14:val="standardContextual"/>
        </w:rPr>
        <w:t>برون‌رفت</w:t>
      </w:r>
      <w:r w:rsidRPr="004207AB">
        <w:rPr>
          <w:rFonts w:ascii="Calibri" w:eastAsia="Calibri" w:hAnsi="Calibri" w:cs="B Nazanin" w:hint="cs"/>
          <w:kern w:val="2"/>
          <w:sz w:val="28"/>
          <w:szCs w:val="28"/>
          <w:rtl/>
          <w:lang w:bidi="fa-IR"/>
          <w14:ligatures w14:val="standardContextual"/>
        </w:rPr>
        <w:t xml:space="preserve"> از مشکل سلطه مالی، منبع </w:t>
      </w:r>
      <w:r w:rsidRPr="004207AB">
        <w:rPr>
          <w:rFonts w:ascii="Calibri" w:eastAsia="Calibri" w:hAnsi="Calibri" w:cs="B Nazanin"/>
          <w:kern w:val="2"/>
          <w:sz w:val="28"/>
          <w:szCs w:val="28"/>
          <w:rtl/>
          <w:lang w:bidi="fa-IR"/>
          <w14:ligatures w14:val="standardContextual"/>
        </w:rPr>
        <w:t>سؤال</w:t>
      </w:r>
      <w:r w:rsidRPr="004207AB">
        <w:rPr>
          <w:rFonts w:ascii="Calibri" w:eastAsia="Calibri" w:hAnsi="Calibri" w:cs="B Nazanin" w:hint="cs"/>
          <w:kern w:val="2"/>
          <w:sz w:val="28"/>
          <w:szCs w:val="28"/>
          <w:rtl/>
          <w:lang w:bidi="fa-IR"/>
          <w14:ligatures w14:val="standardContextual"/>
        </w:rPr>
        <w:t xml:space="preserve"> اصلی و فرضیه این </w:t>
      </w:r>
      <w:r w:rsidRPr="004207AB">
        <w:rPr>
          <w:rFonts w:ascii="Calibri" w:eastAsia="Calibri" w:hAnsi="Calibri" w:cs="B Nazanin"/>
          <w:kern w:val="2"/>
          <w:sz w:val="28"/>
          <w:szCs w:val="28"/>
          <w:rtl/>
          <w:lang w:bidi="fa-IR"/>
          <w14:ligatures w14:val="standardContextual"/>
        </w:rPr>
        <w:t>پ</w:t>
      </w:r>
      <w:r w:rsidRPr="004207AB">
        <w:rPr>
          <w:rFonts w:ascii="Calibri" w:eastAsia="Calibri" w:hAnsi="Calibri" w:cs="B Nazanin" w:hint="cs"/>
          <w:kern w:val="2"/>
          <w:sz w:val="28"/>
          <w:szCs w:val="28"/>
          <w:rtl/>
          <w:lang w:bidi="fa-IR"/>
          <w14:ligatures w14:val="standardContextual"/>
        </w:rPr>
        <w:t xml:space="preserve">ژوهش است. </w:t>
      </w:r>
      <w:r w:rsidRPr="004207AB">
        <w:rPr>
          <w:rFonts w:ascii="Calibri" w:eastAsia="Calibri" w:hAnsi="Calibri" w:cs="B Nazanin" w:hint="cs"/>
          <w:sz w:val="28"/>
          <w:szCs w:val="28"/>
          <w:rtl/>
        </w:rPr>
        <w:t xml:space="preserve">این پژوهش به دنبال پاسخ به این پرسش ها است که </w:t>
      </w:r>
      <w:r w:rsidRPr="004207AB">
        <w:rPr>
          <w:rFonts w:ascii="Calibri" w:eastAsia="Calibri" w:hAnsi="Calibri" w:cs="B Nazanin"/>
          <w:kern w:val="2"/>
          <w:sz w:val="28"/>
          <w:szCs w:val="28"/>
          <w:rtl/>
          <w:lang w:bidi="fa-IR"/>
          <w14:ligatures w14:val="standardContextual"/>
        </w:rPr>
        <w:t>الف) آ</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ا</w:t>
      </w:r>
      <w:r w:rsidRPr="004207AB">
        <w:rPr>
          <w:rFonts w:ascii="Calibri" w:eastAsia="Calibri" w:hAnsi="Calibri" w:cs="Arial"/>
          <w:kern w:val="2"/>
          <w:rtl/>
          <w14:ligatures w14:val="standardContextual"/>
        </w:rPr>
        <w:t xml:space="preserve"> </w:t>
      </w:r>
      <w:r w:rsidRPr="004207AB">
        <w:rPr>
          <w:rFonts w:ascii="Calibri" w:eastAsia="Calibri" w:hAnsi="Calibri" w:cs="B Nazanin"/>
          <w:kern w:val="2"/>
          <w:sz w:val="28"/>
          <w:szCs w:val="28"/>
          <w:rtl/>
          <w:lang w:bidi="fa-IR"/>
          <w14:ligatures w14:val="standardContextual"/>
        </w:rPr>
        <w:t>فشار هز</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نه</w:t>
      </w:r>
      <w:r w:rsidRPr="004207AB">
        <w:rPr>
          <w:rFonts w:ascii="Calibri" w:eastAsia="Calibri" w:hAnsi="Calibri" w:cs="B Nazanin"/>
          <w:kern w:val="2"/>
          <w:sz w:val="28"/>
          <w:szCs w:val="28"/>
          <w:rtl/>
          <w:lang w:bidi="fa-IR"/>
          <w14:ligatures w14:val="standardContextual"/>
        </w:rPr>
        <w:t xml:space="preserve"> ناش</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از نرخ بازده</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اوراق‌</w:t>
      </w:r>
      <w:r w:rsidRPr="004207AB">
        <w:rPr>
          <w:rFonts w:ascii="Calibri" w:eastAsia="Calibri" w:hAnsi="Calibri" w:cs="B Nazanin" w:hint="cs"/>
          <w:kern w:val="2"/>
          <w:sz w:val="28"/>
          <w:szCs w:val="28"/>
          <w:rtl/>
          <w:lang w:bidi="fa-IR"/>
          <w14:ligatures w14:val="standardContextual"/>
        </w:rPr>
        <w:t xml:space="preserve"> بدهی</w:t>
      </w:r>
      <w:r w:rsidRPr="004207AB">
        <w:rPr>
          <w:rFonts w:ascii="Calibri" w:eastAsia="Calibri" w:hAnsi="Calibri" w:cs="B Nazanin"/>
          <w:kern w:val="2"/>
          <w:sz w:val="28"/>
          <w:szCs w:val="28"/>
          <w:rtl/>
          <w:lang w:bidi="fa-IR"/>
          <w14:ligatures w14:val="standardContextual"/>
        </w:rPr>
        <w:t xml:space="preserve"> دولت</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موجب منضبط کردن بودجه‌ها</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سنوات</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م</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شود</w:t>
      </w:r>
      <w:r w:rsidRPr="004207AB">
        <w:rPr>
          <w:rFonts w:ascii="Calibri" w:eastAsia="Calibri" w:hAnsi="Calibri" w:cs="B Nazanin" w:hint="cs"/>
          <w:kern w:val="2"/>
          <w:sz w:val="28"/>
          <w:szCs w:val="28"/>
          <w:rtl/>
          <w:lang w:bidi="fa-IR"/>
          <w14:ligatures w14:val="standardContextual"/>
        </w:rPr>
        <w:t>؟</w:t>
      </w:r>
      <w:r w:rsidRPr="004207AB">
        <w:rPr>
          <w:rFonts w:ascii="Calibri" w:eastAsia="Calibri" w:hAnsi="Calibri" w:cs="B Nazanin"/>
          <w:kern w:val="2"/>
          <w:sz w:val="28"/>
          <w:szCs w:val="28"/>
          <w:rtl/>
          <w:lang w:bidi="fa-IR"/>
          <w14:ligatures w14:val="standardContextual"/>
        </w:rPr>
        <w:t xml:space="preserve"> </w:t>
      </w:r>
      <w:r w:rsidRPr="004207AB">
        <w:rPr>
          <w:rFonts w:ascii="Calibri" w:eastAsia="Calibri" w:hAnsi="Calibri" w:cs="B Nazanin" w:hint="cs"/>
          <w:kern w:val="2"/>
          <w:sz w:val="28"/>
          <w:szCs w:val="28"/>
          <w:rtl/>
          <w:lang w:bidi="fa-IR"/>
          <w14:ligatures w14:val="standardContextual"/>
        </w:rPr>
        <w:t>ب) آیا</w:t>
      </w:r>
      <w:r w:rsidRPr="004207AB">
        <w:rPr>
          <w:rFonts w:ascii="Calibri" w:eastAsia="Calibri" w:hAnsi="Calibri" w:cs="Arial"/>
          <w:kern w:val="2"/>
          <w:rtl/>
          <w14:ligatures w14:val="standardContextual"/>
        </w:rPr>
        <w:t xml:space="preserve"> </w:t>
      </w:r>
      <w:r w:rsidRPr="004207AB">
        <w:rPr>
          <w:rFonts w:ascii="Calibri" w:eastAsia="Calibri" w:hAnsi="Calibri" w:cs="B Nazanin"/>
          <w:kern w:val="2"/>
          <w:sz w:val="28"/>
          <w:szCs w:val="28"/>
          <w:rtl/>
          <w:lang w:bidi="fa-IR"/>
          <w14:ligatures w14:val="standardContextual"/>
        </w:rPr>
        <w:t xml:space="preserve">بار </w:t>
      </w:r>
      <w:r w:rsidRPr="004207AB">
        <w:rPr>
          <w:rFonts w:ascii="Calibri" w:eastAsia="Calibri" w:hAnsi="Calibri" w:cs="B Nazanin" w:hint="cs"/>
          <w:kern w:val="2"/>
          <w:sz w:val="28"/>
          <w:szCs w:val="28"/>
          <w:rtl/>
          <w:lang w:bidi="fa-IR"/>
          <w14:ligatures w14:val="standardContextual"/>
        </w:rPr>
        <w:t xml:space="preserve">هزینه </w:t>
      </w:r>
      <w:r w:rsidRPr="004207AB">
        <w:rPr>
          <w:rFonts w:ascii="Calibri" w:eastAsia="Calibri" w:hAnsi="Calibri" w:cs="B Nazanin"/>
          <w:kern w:val="2"/>
          <w:sz w:val="28"/>
          <w:szCs w:val="28"/>
          <w:rtl/>
          <w:lang w:bidi="fa-IR"/>
          <w14:ligatures w14:val="standardContextual"/>
        </w:rPr>
        <w:t xml:space="preserve">مربوط به پرداخت سود </w:t>
      </w:r>
      <w:r w:rsidRPr="004207AB">
        <w:rPr>
          <w:rFonts w:ascii="Calibri" w:eastAsia="Calibri" w:hAnsi="Calibri" w:cs="B Nazanin" w:hint="cs"/>
          <w:kern w:val="2"/>
          <w:sz w:val="28"/>
          <w:szCs w:val="28"/>
          <w:rtl/>
          <w:lang w:bidi="fa-IR"/>
          <w14:ligatures w14:val="standardContextual"/>
        </w:rPr>
        <w:t>تسهیلات</w:t>
      </w:r>
      <w:r w:rsidRPr="004207AB">
        <w:rPr>
          <w:rFonts w:ascii="Calibri" w:eastAsia="Calibri" w:hAnsi="Calibri" w:cs="B Nazanin"/>
          <w:kern w:val="2"/>
          <w:sz w:val="28"/>
          <w:szCs w:val="28"/>
          <w:rtl/>
          <w:lang w:bidi="fa-IR"/>
          <w14:ligatures w14:val="standardContextual"/>
        </w:rPr>
        <w:t xml:space="preserve"> داخل</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و</w:t>
      </w:r>
      <w:r w:rsidRPr="004207AB">
        <w:rPr>
          <w:rFonts w:ascii="Calibri" w:eastAsia="Calibri" w:hAnsi="Calibri" w:cs="B Nazanin" w:hint="cs"/>
          <w:kern w:val="2"/>
          <w:sz w:val="28"/>
          <w:szCs w:val="28"/>
          <w:rtl/>
          <w:lang w:bidi="fa-IR"/>
          <w14:ligatures w14:val="standardContextual"/>
        </w:rPr>
        <w:t xml:space="preserve"> تامین مالی</w:t>
      </w:r>
      <w:r w:rsidRPr="004207AB">
        <w:rPr>
          <w:rFonts w:ascii="Calibri" w:eastAsia="Calibri" w:hAnsi="Calibri" w:cs="B Nazanin"/>
          <w:kern w:val="2"/>
          <w:sz w:val="28"/>
          <w:szCs w:val="28"/>
          <w:rtl/>
          <w:lang w:bidi="fa-IR"/>
          <w14:ligatures w14:val="standardContextual"/>
        </w:rPr>
        <w:t xml:space="preserve"> خارج</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مندرج در بودجه دولت موجب منضبط کردن بودجه‌ها</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سنوات</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م</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شود</w:t>
      </w:r>
      <w:r w:rsidRPr="004207AB">
        <w:rPr>
          <w:rFonts w:ascii="Calibri" w:eastAsia="Calibri" w:hAnsi="Calibri" w:cs="B Nazanin" w:hint="cs"/>
          <w:kern w:val="2"/>
          <w:sz w:val="28"/>
          <w:szCs w:val="28"/>
          <w:rtl/>
          <w:lang w:bidi="fa-IR"/>
          <w14:ligatures w14:val="standardContextual"/>
        </w:rPr>
        <w:t>؟</w:t>
      </w:r>
      <w:r w:rsidRPr="004207AB">
        <w:rPr>
          <w:rFonts w:ascii="Calibri" w:eastAsia="Calibri" w:hAnsi="Calibri" w:cs="B Nazanin"/>
          <w:kern w:val="2"/>
          <w:sz w:val="28"/>
          <w:szCs w:val="28"/>
          <w:lang w:bidi="fa-IR"/>
          <w14:ligatures w14:val="standardContextual"/>
        </w:rPr>
        <w:t xml:space="preserve">  </w:t>
      </w:r>
      <w:r w:rsidRPr="004207AB">
        <w:rPr>
          <w:rFonts w:ascii="Calibri" w:eastAsia="Calibri" w:hAnsi="Calibri" w:cs="B Nazanin" w:hint="cs"/>
          <w:sz w:val="28"/>
          <w:szCs w:val="28"/>
          <w:rtl/>
          <w:lang w:bidi="fa-IR"/>
        </w:rPr>
        <w:t xml:space="preserve">فرضیه های پژوهش نیز برای پاسخ به همین پرسش ها است و در این راستا فرضیه های پژوهش شامل موارد زیر است: </w:t>
      </w:r>
    </w:p>
    <w:p w14:paraId="1E4FD98A" w14:textId="77777777" w:rsidR="004207AB" w:rsidRPr="004207AB" w:rsidRDefault="004207AB" w:rsidP="004207AB">
      <w:pPr>
        <w:bidi/>
        <w:spacing w:line="276" w:lineRule="auto"/>
        <w:jc w:val="both"/>
        <w:rPr>
          <w:rFonts w:ascii="Calibri" w:eastAsia="Calibri" w:hAnsi="Calibri" w:cs="B Nazanin"/>
          <w:kern w:val="2"/>
          <w:sz w:val="28"/>
          <w:szCs w:val="28"/>
          <w:rtl/>
          <w:lang w:bidi="fa-IR"/>
          <w14:ligatures w14:val="standardContextual"/>
        </w:rPr>
      </w:pPr>
      <w:r w:rsidRPr="004207AB">
        <w:rPr>
          <w:rFonts w:ascii="Calibri" w:eastAsia="Calibri" w:hAnsi="Calibri" w:cs="B Nazanin"/>
          <w:kern w:val="2"/>
          <w:sz w:val="28"/>
          <w:szCs w:val="28"/>
          <w:rtl/>
          <w:lang w:bidi="fa-IR"/>
          <w14:ligatures w14:val="standardContextual"/>
        </w:rPr>
        <w:t>الف)</w:t>
      </w:r>
      <w:r w:rsidRPr="004207AB">
        <w:rPr>
          <w:rFonts w:ascii="Calibri" w:eastAsia="Calibri" w:hAnsi="Calibri" w:cs="B Nazanin" w:hint="cs"/>
          <w:kern w:val="2"/>
          <w:sz w:val="28"/>
          <w:szCs w:val="28"/>
          <w:rtl/>
          <w:lang w:bidi="fa-IR"/>
          <w14:ligatures w14:val="standardContextual"/>
        </w:rPr>
        <w:t xml:space="preserve"> فشار هزینه ناشی از</w:t>
      </w:r>
      <w:r w:rsidRPr="004207AB">
        <w:rPr>
          <w:rFonts w:ascii="Calibri" w:eastAsia="Calibri" w:hAnsi="Calibri" w:cs="B Nazanin"/>
          <w:kern w:val="2"/>
          <w:sz w:val="28"/>
          <w:szCs w:val="28"/>
          <w:rtl/>
          <w:lang w:bidi="fa-IR"/>
          <w14:ligatures w14:val="standardContextual"/>
        </w:rPr>
        <w:t xml:space="preserve"> نرخ بازده</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اوراق</w:t>
      </w:r>
      <w:r w:rsidRPr="004207AB">
        <w:rPr>
          <w:rFonts w:ascii="Calibri" w:eastAsia="Calibri" w:hAnsi="Calibri" w:cs="B Nazanin" w:hint="cs"/>
          <w:kern w:val="2"/>
          <w:sz w:val="28"/>
          <w:szCs w:val="28"/>
          <w:rtl/>
          <w:lang w:bidi="fa-IR"/>
          <w14:ligatures w14:val="standardContextual"/>
        </w:rPr>
        <w:t xml:space="preserve"> بدهی</w:t>
      </w:r>
      <w:r w:rsidRPr="004207AB">
        <w:rPr>
          <w:rFonts w:ascii="Calibri" w:eastAsia="Calibri" w:hAnsi="Calibri" w:cs="B Nazanin"/>
          <w:kern w:val="2"/>
          <w:sz w:val="28"/>
          <w:szCs w:val="28"/>
          <w:rtl/>
          <w:lang w:bidi="fa-IR"/>
          <w14:ligatures w14:val="standardContextual"/>
        </w:rPr>
        <w:t xml:space="preserve"> دولت</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Arial"/>
          <w:kern w:val="2"/>
          <w:rtl/>
          <w14:ligatures w14:val="standardContextual"/>
        </w:rPr>
        <w:t xml:space="preserve"> </w:t>
      </w:r>
      <w:r w:rsidRPr="004207AB">
        <w:rPr>
          <w:rFonts w:ascii="Calibri" w:eastAsia="Calibri" w:hAnsi="Calibri" w:cs="B Nazanin" w:hint="cs"/>
          <w:kern w:val="2"/>
          <w:sz w:val="28"/>
          <w:szCs w:val="28"/>
          <w:rtl/>
          <w:lang w:bidi="fa-IR"/>
          <w14:ligatures w14:val="standardContextual"/>
        </w:rPr>
        <w:t>موجب</w:t>
      </w:r>
      <w:r w:rsidRPr="004207AB">
        <w:rPr>
          <w:rFonts w:ascii="Calibri" w:eastAsia="Calibri" w:hAnsi="Calibri" w:cs="B Nazanin"/>
          <w:kern w:val="2"/>
          <w:sz w:val="28"/>
          <w:szCs w:val="28"/>
          <w:rtl/>
          <w:lang w:bidi="fa-IR"/>
          <w14:ligatures w14:val="standardContextual"/>
        </w:rPr>
        <w:t xml:space="preserve"> منضبط کردن بودجه‌ها</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سنوات</w:t>
      </w:r>
      <w:r w:rsidRPr="004207AB">
        <w:rPr>
          <w:rFonts w:ascii="Calibri" w:eastAsia="Calibri" w:hAnsi="Calibri" w:cs="B Nazanin" w:hint="cs"/>
          <w:kern w:val="2"/>
          <w:sz w:val="28"/>
          <w:szCs w:val="28"/>
          <w:rtl/>
          <w:lang w:bidi="fa-IR"/>
          <w14:ligatures w14:val="standardContextual"/>
        </w:rPr>
        <w:t xml:space="preserve">ی </w:t>
      </w:r>
      <w:r w:rsidRPr="004207AB">
        <w:rPr>
          <w:rFonts w:ascii="Calibri" w:eastAsia="Calibri" w:hAnsi="Calibri" w:cs="B Nazanin"/>
          <w:kern w:val="2"/>
          <w:sz w:val="28"/>
          <w:szCs w:val="28"/>
          <w:rtl/>
          <w:lang w:bidi="fa-IR"/>
          <w14:ligatures w14:val="standardContextual"/>
        </w:rPr>
        <w:t>م</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شود</w:t>
      </w:r>
      <w:r w:rsidRPr="004207AB">
        <w:rPr>
          <w:rFonts w:ascii="Calibri" w:eastAsia="Calibri" w:hAnsi="Calibri" w:cs="B Nazanin" w:hint="cs"/>
          <w:kern w:val="2"/>
          <w:sz w:val="28"/>
          <w:szCs w:val="28"/>
          <w:rtl/>
          <w:lang w:bidi="fa-IR"/>
          <w14:ligatures w14:val="standardContextual"/>
        </w:rPr>
        <w:t>.</w:t>
      </w:r>
      <w:r w:rsidRPr="004207AB">
        <w:rPr>
          <w:rFonts w:ascii="Calibri" w:eastAsia="Calibri" w:hAnsi="Calibri" w:cs="B Nazanin"/>
          <w:kern w:val="2"/>
          <w:sz w:val="28"/>
          <w:szCs w:val="28"/>
          <w:rtl/>
          <w:lang w:bidi="fa-IR"/>
          <w14:ligatures w14:val="standardContextual"/>
        </w:rPr>
        <w:t xml:space="preserve"> </w:t>
      </w:r>
    </w:p>
    <w:p w14:paraId="785950FB" w14:textId="77777777" w:rsidR="004207AB" w:rsidRPr="004207AB" w:rsidRDefault="004207AB" w:rsidP="004207AB">
      <w:pPr>
        <w:bidi/>
        <w:spacing w:line="276" w:lineRule="auto"/>
        <w:jc w:val="both"/>
        <w:rPr>
          <w:rFonts w:ascii="Calibri" w:eastAsia="Calibri" w:hAnsi="Calibri" w:cs="B Nazanin"/>
          <w:kern w:val="2"/>
          <w:sz w:val="28"/>
          <w:szCs w:val="28"/>
          <w:rtl/>
          <w:lang w:bidi="fa-IR"/>
          <w14:ligatures w14:val="standardContextual"/>
        </w:rPr>
      </w:pPr>
      <w:r w:rsidRPr="004207AB">
        <w:rPr>
          <w:rFonts w:ascii="Calibri" w:eastAsia="Calibri" w:hAnsi="Calibri" w:cs="B Nazanin" w:hint="cs"/>
          <w:kern w:val="2"/>
          <w:sz w:val="28"/>
          <w:szCs w:val="28"/>
          <w:rtl/>
          <w:lang w:bidi="fa-IR"/>
          <w14:ligatures w14:val="standardContextual"/>
        </w:rPr>
        <w:t>ب)</w:t>
      </w:r>
      <w:r w:rsidRPr="004207AB">
        <w:rPr>
          <w:rFonts w:ascii="Calibri" w:eastAsia="Calibri" w:hAnsi="Calibri" w:cs="B Nazanin"/>
          <w:kern w:val="2"/>
          <w:sz w:val="28"/>
          <w:szCs w:val="28"/>
          <w:rtl/>
          <w:lang w:bidi="fa-IR"/>
          <w14:ligatures w14:val="standardContextual"/>
        </w:rPr>
        <w:t xml:space="preserve">  بار </w:t>
      </w:r>
      <w:r w:rsidRPr="004207AB">
        <w:rPr>
          <w:rFonts w:ascii="Calibri" w:eastAsia="Calibri" w:hAnsi="Calibri" w:cs="B Nazanin" w:hint="cs"/>
          <w:kern w:val="2"/>
          <w:sz w:val="28"/>
          <w:szCs w:val="28"/>
          <w:rtl/>
          <w:lang w:bidi="fa-IR"/>
          <w14:ligatures w14:val="standardContextual"/>
        </w:rPr>
        <w:t>هزینه</w:t>
      </w:r>
      <w:r w:rsidRPr="004207AB">
        <w:rPr>
          <w:rFonts w:ascii="Calibri" w:eastAsia="Calibri" w:hAnsi="Calibri" w:cs="B Nazanin"/>
          <w:kern w:val="2"/>
          <w:sz w:val="28"/>
          <w:szCs w:val="28"/>
          <w:rtl/>
          <w:lang w:bidi="fa-IR"/>
          <w14:ligatures w14:val="standardContextual"/>
        </w:rPr>
        <w:t xml:space="preserve"> مربوط به پرداخت سود </w:t>
      </w:r>
      <w:r w:rsidRPr="004207AB">
        <w:rPr>
          <w:rFonts w:ascii="Calibri" w:eastAsia="Calibri" w:hAnsi="Calibri" w:cs="B Nazanin" w:hint="cs"/>
          <w:kern w:val="2"/>
          <w:sz w:val="28"/>
          <w:szCs w:val="28"/>
          <w:rtl/>
          <w:lang w:bidi="fa-IR"/>
          <w14:ligatures w14:val="standardContextual"/>
        </w:rPr>
        <w:t>تسهیلات داخلی و تامین مالی خارجی مندرج در بودجه دولت</w:t>
      </w:r>
      <w:r w:rsidRPr="004207AB">
        <w:rPr>
          <w:rFonts w:ascii="Calibri" w:eastAsia="Calibri" w:hAnsi="Calibri" w:cs="B Nazanin"/>
          <w:kern w:val="2"/>
          <w:sz w:val="28"/>
          <w:szCs w:val="28"/>
          <w:rtl/>
          <w:lang w:bidi="fa-IR"/>
          <w14:ligatures w14:val="standardContextual"/>
        </w:rPr>
        <w:t xml:space="preserve"> موجب منضبط کردن بودجه‌ها</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سنوات</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م</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شود</w:t>
      </w:r>
      <w:r w:rsidRPr="004207AB">
        <w:rPr>
          <w:rFonts w:ascii="Calibri" w:eastAsia="Calibri" w:hAnsi="Calibri" w:cs="B Nazanin"/>
          <w:kern w:val="2"/>
          <w:sz w:val="28"/>
          <w:szCs w:val="28"/>
          <w:rtl/>
          <w:lang w:bidi="fa-IR"/>
          <w14:ligatures w14:val="standardContextual"/>
        </w:rPr>
        <w:t>.</w:t>
      </w:r>
      <w:r w:rsidRPr="004207AB">
        <w:rPr>
          <w:rFonts w:ascii="Calibri" w:eastAsia="Calibri" w:hAnsi="Calibri" w:cs="B Nazanin" w:hint="cs"/>
          <w:kern w:val="2"/>
          <w:sz w:val="28"/>
          <w:szCs w:val="28"/>
          <w:rtl/>
          <w:lang w:bidi="fa-IR"/>
          <w14:ligatures w14:val="standardContextual"/>
        </w:rPr>
        <w:t xml:space="preserve"> </w:t>
      </w:r>
    </w:p>
    <w:p w14:paraId="1584A2D3" w14:textId="168B28A4" w:rsidR="004207AB" w:rsidRDefault="004207AB" w:rsidP="004207AB">
      <w:pPr>
        <w:bidi/>
        <w:jc w:val="both"/>
        <w:rPr>
          <w:rFonts w:ascii="Calibri" w:eastAsia="Calibri" w:hAnsi="Calibri" w:cs="B Nazanin"/>
          <w:sz w:val="28"/>
          <w:szCs w:val="28"/>
          <w:rtl/>
          <w:lang w:bidi="fa-IR"/>
        </w:rPr>
      </w:pPr>
      <w:r w:rsidRPr="004207AB">
        <w:rPr>
          <w:rFonts w:ascii="Calibri" w:eastAsia="Calibri" w:hAnsi="Calibri" w:cs="B Nazanin" w:hint="cs"/>
          <w:sz w:val="28"/>
          <w:szCs w:val="28"/>
          <w:rtl/>
          <w:lang w:bidi="fa-IR"/>
        </w:rPr>
        <w:t>این پژوهش در شش بخش سامان دهی شده است. مقدمه در بخش نخست آمده است. بخش</w:t>
      </w:r>
      <w:r w:rsidRPr="004207AB">
        <w:rPr>
          <w:rFonts w:ascii="Calibri" w:eastAsia="Calibri" w:hAnsi="Calibri" w:cs="B Nazanin"/>
          <w:sz w:val="28"/>
          <w:szCs w:val="28"/>
          <w:rtl/>
          <w:lang w:bidi="fa-IR"/>
        </w:rPr>
        <w:t xml:space="preserve"> دوم، </w:t>
      </w:r>
      <w:r w:rsidRPr="00170D05">
        <w:rPr>
          <w:rFonts w:ascii="Calibri" w:eastAsia="Calibri" w:hAnsi="Calibri" w:cs="B Nazanin"/>
          <w:sz w:val="28"/>
          <w:szCs w:val="28"/>
          <w:highlight w:val="yellow"/>
          <w:rtl/>
          <w:lang w:bidi="fa-IR"/>
        </w:rPr>
        <w:t>به مبان</w:t>
      </w:r>
      <w:r w:rsidRPr="00170D05">
        <w:rPr>
          <w:rFonts w:ascii="Calibri" w:eastAsia="Calibri" w:hAnsi="Calibri" w:cs="B Nazanin" w:hint="cs"/>
          <w:sz w:val="28"/>
          <w:szCs w:val="28"/>
          <w:highlight w:val="yellow"/>
          <w:rtl/>
          <w:lang w:bidi="fa-IR"/>
        </w:rPr>
        <w:t>ی</w:t>
      </w:r>
      <w:r w:rsidRPr="00170D05">
        <w:rPr>
          <w:rFonts w:ascii="Calibri" w:eastAsia="Calibri" w:hAnsi="Calibri" w:cs="B Nazanin"/>
          <w:sz w:val="28"/>
          <w:szCs w:val="28"/>
          <w:highlight w:val="yellow"/>
          <w:rtl/>
          <w:lang w:bidi="fa-IR"/>
        </w:rPr>
        <w:t xml:space="preserve"> نظر</w:t>
      </w:r>
      <w:r w:rsidRPr="00170D05">
        <w:rPr>
          <w:rFonts w:ascii="Calibri" w:eastAsia="Calibri" w:hAnsi="Calibri" w:cs="B Nazanin" w:hint="cs"/>
          <w:sz w:val="28"/>
          <w:szCs w:val="28"/>
          <w:highlight w:val="yellow"/>
          <w:rtl/>
          <w:lang w:bidi="fa-IR"/>
        </w:rPr>
        <w:t>ی</w:t>
      </w:r>
      <w:r w:rsidRPr="004207AB">
        <w:rPr>
          <w:rFonts w:ascii="Calibri" w:eastAsia="Calibri" w:hAnsi="Calibri" w:cs="B Nazanin"/>
          <w:sz w:val="28"/>
          <w:szCs w:val="28"/>
          <w:rtl/>
          <w:lang w:bidi="fa-IR"/>
        </w:rPr>
        <w:t xml:space="preserve"> </w:t>
      </w:r>
      <w:r w:rsidRPr="00170D05">
        <w:rPr>
          <w:rFonts w:ascii="Calibri" w:eastAsia="Calibri" w:hAnsi="Calibri" w:cs="B Nazanin"/>
          <w:sz w:val="28"/>
          <w:szCs w:val="28"/>
          <w:highlight w:val="yellow"/>
          <w:rtl/>
          <w:lang w:bidi="fa-IR"/>
        </w:rPr>
        <w:t>پژوهش</w:t>
      </w:r>
      <w:r w:rsidR="00170D05" w:rsidRPr="00170D05">
        <w:rPr>
          <w:rFonts w:ascii="Calibri" w:eastAsia="Calibri" w:hAnsi="Calibri" w:cs="B Nazanin" w:hint="cs"/>
          <w:sz w:val="28"/>
          <w:szCs w:val="28"/>
          <w:highlight w:val="yellow"/>
          <w:rtl/>
          <w:lang w:bidi="fa-IR"/>
        </w:rPr>
        <w:t xml:space="preserve"> و پیشینه پرداخته است.</w:t>
      </w:r>
      <w:r w:rsidRPr="004207AB">
        <w:rPr>
          <w:rFonts w:ascii="Calibri" w:eastAsia="Calibri" w:hAnsi="Calibri" w:cs="B Nazanin"/>
          <w:sz w:val="28"/>
          <w:szCs w:val="28"/>
          <w:rtl/>
          <w:lang w:bidi="fa-IR"/>
        </w:rPr>
        <w:t xml:space="preserve"> مفهوم سلطه مال</w:t>
      </w:r>
      <w:r w:rsidRPr="004207AB">
        <w:rPr>
          <w:rFonts w:ascii="Calibri" w:eastAsia="Calibri" w:hAnsi="Calibri" w:cs="B Nazanin" w:hint="cs"/>
          <w:sz w:val="28"/>
          <w:szCs w:val="28"/>
          <w:rtl/>
          <w:lang w:bidi="fa-IR"/>
        </w:rPr>
        <w:t>ی</w:t>
      </w:r>
      <w:r w:rsidRPr="004207AB">
        <w:rPr>
          <w:rFonts w:ascii="Calibri" w:eastAsia="Calibri" w:hAnsi="Calibri" w:cs="B Nazanin" w:hint="eastAsia"/>
          <w:sz w:val="28"/>
          <w:szCs w:val="28"/>
          <w:rtl/>
          <w:lang w:bidi="fa-IR"/>
        </w:rPr>
        <w:t>،</w:t>
      </w:r>
      <w:r w:rsidRPr="004207AB">
        <w:rPr>
          <w:rFonts w:ascii="Calibri" w:eastAsia="Calibri" w:hAnsi="Calibri" w:cs="B Nazanin"/>
          <w:sz w:val="28"/>
          <w:szCs w:val="28"/>
          <w:rtl/>
          <w:lang w:bidi="fa-IR"/>
        </w:rPr>
        <w:t xml:space="preserve"> مس</w:t>
      </w:r>
      <w:r w:rsidRPr="004207AB">
        <w:rPr>
          <w:rFonts w:ascii="Calibri" w:eastAsia="Calibri" w:hAnsi="Calibri" w:cs="B Nazanin" w:hint="cs"/>
          <w:sz w:val="28"/>
          <w:szCs w:val="28"/>
          <w:rtl/>
          <w:lang w:bidi="fa-IR"/>
        </w:rPr>
        <w:t>ی</w:t>
      </w:r>
      <w:r w:rsidRPr="004207AB">
        <w:rPr>
          <w:rFonts w:ascii="Calibri" w:eastAsia="Calibri" w:hAnsi="Calibri" w:cs="B Nazanin" w:hint="eastAsia"/>
          <w:sz w:val="28"/>
          <w:szCs w:val="28"/>
          <w:rtl/>
          <w:lang w:bidi="fa-IR"/>
        </w:rPr>
        <w:t>رها</w:t>
      </w:r>
      <w:r w:rsidRPr="004207AB">
        <w:rPr>
          <w:rFonts w:ascii="Calibri" w:eastAsia="Calibri" w:hAnsi="Calibri" w:cs="B Nazanin" w:hint="cs"/>
          <w:sz w:val="28"/>
          <w:szCs w:val="28"/>
          <w:rtl/>
          <w:lang w:bidi="fa-IR"/>
        </w:rPr>
        <w:t>ی</w:t>
      </w:r>
      <w:r w:rsidRPr="004207AB">
        <w:rPr>
          <w:rFonts w:ascii="Calibri" w:eastAsia="Calibri" w:hAnsi="Calibri" w:cs="B Nazanin"/>
          <w:sz w:val="28"/>
          <w:szCs w:val="28"/>
          <w:rtl/>
          <w:lang w:bidi="fa-IR"/>
        </w:rPr>
        <w:t xml:space="preserve"> ا</w:t>
      </w:r>
      <w:r w:rsidRPr="004207AB">
        <w:rPr>
          <w:rFonts w:ascii="Calibri" w:eastAsia="Calibri" w:hAnsi="Calibri" w:cs="B Nazanin" w:hint="cs"/>
          <w:sz w:val="28"/>
          <w:szCs w:val="28"/>
          <w:rtl/>
          <w:lang w:bidi="fa-IR"/>
        </w:rPr>
        <w:t>ی</w:t>
      </w:r>
      <w:r w:rsidRPr="004207AB">
        <w:rPr>
          <w:rFonts w:ascii="Calibri" w:eastAsia="Calibri" w:hAnsi="Calibri" w:cs="B Nazanin" w:hint="eastAsia"/>
          <w:sz w:val="28"/>
          <w:szCs w:val="28"/>
          <w:rtl/>
          <w:lang w:bidi="fa-IR"/>
        </w:rPr>
        <w:t>جاد</w:t>
      </w:r>
      <w:r w:rsidRPr="004207AB">
        <w:rPr>
          <w:rFonts w:ascii="Calibri" w:eastAsia="Calibri" w:hAnsi="Calibri" w:cs="B Nazanin"/>
          <w:sz w:val="28"/>
          <w:szCs w:val="28"/>
          <w:rtl/>
          <w:lang w:bidi="fa-IR"/>
        </w:rPr>
        <w:t xml:space="preserve"> سلطه مال</w:t>
      </w:r>
      <w:r w:rsidRPr="004207AB">
        <w:rPr>
          <w:rFonts w:ascii="Calibri" w:eastAsia="Calibri" w:hAnsi="Calibri" w:cs="B Nazanin" w:hint="cs"/>
          <w:sz w:val="28"/>
          <w:szCs w:val="28"/>
          <w:rtl/>
          <w:lang w:bidi="fa-IR"/>
        </w:rPr>
        <w:t>ی</w:t>
      </w:r>
      <w:r w:rsidRPr="004207AB">
        <w:rPr>
          <w:rFonts w:ascii="Calibri" w:eastAsia="Calibri" w:hAnsi="Calibri" w:cs="B Nazanin"/>
          <w:sz w:val="28"/>
          <w:szCs w:val="28"/>
          <w:rtl/>
          <w:lang w:bidi="fa-IR"/>
        </w:rPr>
        <w:t xml:space="preserve"> و در نها</w:t>
      </w:r>
      <w:r w:rsidRPr="004207AB">
        <w:rPr>
          <w:rFonts w:ascii="Calibri" w:eastAsia="Calibri" w:hAnsi="Calibri" w:cs="B Nazanin" w:hint="cs"/>
          <w:sz w:val="28"/>
          <w:szCs w:val="28"/>
          <w:rtl/>
          <w:lang w:bidi="fa-IR"/>
        </w:rPr>
        <w:t>ی</w:t>
      </w:r>
      <w:r w:rsidRPr="004207AB">
        <w:rPr>
          <w:rFonts w:ascii="Calibri" w:eastAsia="Calibri" w:hAnsi="Calibri" w:cs="B Nazanin" w:hint="eastAsia"/>
          <w:sz w:val="28"/>
          <w:szCs w:val="28"/>
          <w:rtl/>
          <w:lang w:bidi="fa-IR"/>
        </w:rPr>
        <w:t>ت</w:t>
      </w:r>
      <w:r w:rsidRPr="004207AB">
        <w:rPr>
          <w:rFonts w:ascii="Calibri" w:eastAsia="Calibri" w:hAnsi="Calibri" w:cs="B Nazanin"/>
          <w:sz w:val="28"/>
          <w:szCs w:val="28"/>
          <w:rtl/>
          <w:lang w:bidi="fa-IR"/>
        </w:rPr>
        <w:t xml:space="preserve"> لزوم اتخاذ س</w:t>
      </w:r>
      <w:r w:rsidRPr="004207AB">
        <w:rPr>
          <w:rFonts w:ascii="Calibri" w:eastAsia="Calibri" w:hAnsi="Calibri" w:cs="B Nazanin" w:hint="cs"/>
          <w:sz w:val="28"/>
          <w:szCs w:val="28"/>
          <w:rtl/>
          <w:lang w:bidi="fa-IR"/>
        </w:rPr>
        <w:t>ی</w:t>
      </w:r>
      <w:r w:rsidRPr="004207AB">
        <w:rPr>
          <w:rFonts w:ascii="Calibri" w:eastAsia="Calibri" w:hAnsi="Calibri" w:cs="B Nazanin" w:hint="eastAsia"/>
          <w:sz w:val="28"/>
          <w:szCs w:val="28"/>
          <w:rtl/>
          <w:lang w:bidi="fa-IR"/>
        </w:rPr>
        <w:t>است‌ها</w:t>
      </w:r>
      <w:r w:rsidRPr="004207AB">
        <w:rPr>
          <w:rFonts w:ascii="Calibri" w:eastAsia="Calibri" w:hAnsi="Calibri" w:cs="B Nazanin" w:hint="cs"/>
          <w:sz w:val="28"/>
          <w:szCs w:val="28"/>
          <w:rtl/>
          <w:lang w:bidi="fa-IR"/>
        </w:rPr>
        <w:t>ی</w:t>
      </w:r>
      <w:r w:rsidRPr="004207AB">
        <w:rPr>
          <w:rFonts w:ascii="Calibri" w:eastAsia="Calibri" w:hAnsi="Calibri" w:cs="B Nazanin"/>
          <w:sz w:val="28"/>
          <w:szCs w:val="28"/>
          <w:rtl/>
          <w:lang w:bidi="fa-IR"/>
        </w:rPr>
        <w:t xml:space="preserve"> پول</w:t>
      </w:r>
      <w:r w:rsidRPr="004207AB">
        <w:rPr>
          <w:rFonts w:ascii="Calibri" w:eastAsia="Calibri" w:hAnsi="Calibri" w:cs="B Nazanin" w:hint="cs"/>
          <w:sz w:val="28"/>
          <w:szCs w:val="28"/>
          <w:rtl/>
          <w:lang w:bidi="fa-IR"/>
        </w:rPr>
        <w:t>ی</w:t>
      </w:r>
      <w:r w:rsidRPr="004207AB">
        <w:rPr>
          <w:rFonts w:ascii="Calibri" w:eastAsia="Calibri" w:hAnsi="Calibri" w:cs="B Nazanin"/>
          <w:sz w:val="28"/>
          <w:szCs w:val="28"/>
          <w:rtl/>
          <w:lang w:bidi="fa-IR"/>
        </w:rPr>
        <w:t xml:space="preserve"> و مال</w:t>
      </w:r>
      <w:r w:rsidRPr="004207AB">
        <w:rPr>
          <w:rFonts w:ascii="Calibri" w:eastAsia="Calibri" w:hAnsi="Calibri" w:cs="B Nazanin" w:hint="cs"/>
          <w:sz w:val="28"/>
          <w:szCs w:val="28"/>
          <w:rtl/>
          <w:lang w:bidi="fa-IR"/>
        </w:rPr>
        <w:t>ی</w:t>
      </w:r>
      <w:r w:rsidRPr="004207AB">
        <w:rPr>
          <w:rFonts w:ascii="Calibri" w:eastAsia="Calibri" w:hAnsi="Calibri" w:cs="B Nazanin"/>
          <w:sz w:val="28"/>
          <w:szCs w:val="28"/>
          <w:rtl/>
          <w:lang w:bidi="fa-IR"/>
        </w:rPr>
        <w:t xml:space="preserve"> هماهنگ و نقش تبد</w:t>
      </w:r>
      <w:r w:rsidRPr="004207AB">
        <w:rPr>
          <w:rFonts w:ascii="Calibri" w:eastAsia="Calibri" w:hAnsi="Calibri" w:cs="B Nazanin" w:hint="cs"/>
          <w:sz w:val="28"/>
          <w:szCs w:val="28"/>
          <w:rtl/>
          <w:lang w:bidi="fa-IR"/>
        </w:rPr>
        <w:t>ی</w:t>
      </w:r>
      <w:r w:rsidRPr="004207AB">
        <w:rPr>
          <w:rFonts w:ascii="Calibri" w:eastAsia="Calibri" w:hAnsi="Calibri" w:cs="B Nazanin" w:hint="eastAsia"/>
          <w:sz w:val="28"/>
          <w:szCs w:val="28"/>
          <w:rtl/>
          <w:lang w:bidi="fa-IR"/>
        </w:rPr>
        <w:t>ل</w:t>
      </w:r>
      <w:r w:rsidRPr="004207AB">
        <w:rPr>
          <w:rFonts w:ascii="Calibri" w:eastAsia="Calibri" w:hAnsi="Calibri" w:cs="B Nazanin"/>
          <w:sz w:val="28"/>
          <w:szCs w:val="28"/>
          <w:rtl/>
          <w:lang w:bidi="fa-IR"/>
        </w:rPr>
        <w:t xml:space="preserve"> به اوراق کردن  ب</w:t>
      </w:r>
      <w:r w:rsidRPr="004207AB">
        <w:rPr>
          <w:rFonts w:ascii="Calibri" w:eastAsia="Calibri" w:hAnsi="Calibri" w:cs="B Nazanin" w:hint="eastAsia"/>
          <w:sz w:val="28"/>
          <w:szCs w:val="28"/>
          <w:rtl/>
          <w:lang w:bidi="fa-IR"/>
        </w:rPr>
        <w:t>ده</w:t>
      </w:r>
      <w:r w:rsidRPr="004207AB">
        <w:rPr>
          <w:rFonts w:ascii="Calibri" w:eastAsia="Calibri" w:hAnsi="Calibri" w:cs="B Nazanin" w:hint="cs"/>
          <w:sz w:val="28"/>
          <w:szCs w:val="28"/>
          <w:rtl/>
          <w:lang w:bidi="fa-IR"/>
        </w:rPr>
        <w:t>ی‌</w:t>
      </w:r>
      <w:r w:rsidRPr="004207AB">
        <w:rPr>
          <w:rFonts w:ascii="Calibri" w:eastAsia="Calibri" w:hAnsi="Calibri" w:cs="B Nazanin" w:hint="eastAsia"/>
          <w:sz w:val="28"/>
          <w:szCs w:val="28"/>
          <w:rtl/>
          <w:lang w:bidi="fa-IR"/>
        </w:rPr>
        <w:t>ها</w:t>
      </w:r>
      <w:r w:rsidRPr="004207AB">
        <w:rPr>
          <w:rFonts w:ascii="Calibri" w:eastAsia="Calibri" w:hAnsi="Calibri" w:cs="B Nazanin" w:hint="cs"/>
          <w:sz w:val="28"/>
          <w:szCs w:val="28"/>
          <w:rtl/>
          <w:lang w:bidi="fa-IR"/>
        </w:rPr>
        <w:t>ی</w:t>
      </w:r>
      <w:r w:rsidRPr="004207AB">
        <w:rPr>
          <w:rFonts w:ascii="Calibri" w:eastAsia="Calibri" w:hAnsi="Calibri" w:cs="B Nazanin"/>
          <w:sz w:val="28"/>
          <w:szCs w:val="28"/>
          <w:rtl/>
          <w:lang w:bidi="fa-IR"/>
        </w:rPr>
        <w:t xml:space="preserve"> دولت بر تحقق ا</w:t>
      </w:r>
      <w:r w:rsidRPr="004207AB">
        <w:rPr>
          <w:rFonts w:ascii="Calibri" w:eastAsia="Calibri" w:hAnsi="Calibri" w:cs="B Nazanin" w:hint="cs"/>
          <w:sz w:val="28"/>
          <w:szCs w:val="28"/>
          <w:rtl/>
          <w:lang w:bidi="fa-IR"/>
        </w:rPr>
        <w:t>ی</w:t>
      </w:r>
      <w:r w:rsidRPr="004207AB">
        <w:rPr>
          <w:rFonts w:ascii="Calibri" w:eastAsia="Calibri" w:hAnsi="Calibri" w:cs="B Nazanin" w:hint="eastAsia"/>
          <w:sz w:val="28"/>
          <w:szCs w:val="28"/>
          <w:rtl/>
          <w:lang w:bidi="fa-IR"/>
        </w:rPr>
        <w:t>ن</w:t>
      </w:r>
      <w:r w:rsidRPr="004207AB">
        <w:rPr>
          <w:rFonts w:ascii="Calibri" w:eastAsia="Calibri" w:hAnsi="Calibri" w:cs="B Nazanin"/>
          <w:sz w:val="28"/>
          <w:szCs w:val="28"/>
          <w:rtl/>
          <w:lang w:bidi="fa-IR"/>
        </w:rPr>
        <w:t xml:space="preserve"> س</w:t>
      </w:r>
      <w:r w:rsidRPr="004207AB">
        <w:rPr>
          <w:rFonts w:ascii="Calibri" w:eastAsia="Calibri" w:hAnsi="Calibri" w:cs="B Nazanin" w:hint="cs"/>
          <w:sz w:val="28"/>
          <w:szCs w:val="28"/>
          <w:rtl/>
          <w:lang w:bidi="fa-IR"/>
        </w:rPr>
        <w:t>ی</w:t>
      </w:r>
      <w:r w:rsidRPr="004207AB">
        <w:rPr>
          <w:rFonts w:ascii="Calibri" w:eastAsia="Calibri" w:hAnsi="Calibri" w:cs="B Nazanin" w:hint="eastAsia"/>
          <w:sz w:val="28"/>
          <w:szCs w:val="28"/>
          <w:rtl/>
          <w:lang w:bidi="fa-IR"/>
        </w:rPr>
        <w:t>است‌ها</w:t>
      </w:r>
      <w:r w:rsidRPr="004207AB">
        <w:rPr>
          <w:rFonts w:ascii="Calibri" w:eastAsia="Calibri" w:hAnsi="Calibri" w:cs="B Nazanin" w:hint="cs"/>
          <w:sz w:val="28"/>
          <w:szCs w:val="28"/>
          <w:rtl/>
          <w:lang w:bidi="fa-IR"/>
        </w:rPr>
        <w:t>ی</w:t>
      </w:r>
      <w:r w:rsidRPr="004207AB">
        <w:rPr>
          <w:rFonts w:ascii="Calibri" w:eastAsia="Calibri" w:hAnsi="Calibri" w:cs="B Nazanin"/>
          <w:sz w:val="28"/>
          <w:szCs w:val="28"/>
          <w:rtl/>
          <w:lang w:bidi="fa-IR"/>
        </w:rPr>
        <w:t xml:space="preserve"> هماهنگ و کاهش سلطه مال</w:t>
      </w:r>
      <w:r w:rsidRPr="004207AB">
        <w:rPr>
          <w:rFonts w:ascii="Calibri" w:eastAsia="Calibri" w:hAnsi="Calibri" w:cs="B Nazanin" w:hint="cs"/>
          <w:sz w:val="28"/>
          <w:szCs w:val="28"/>
          <w:rtl/>
          <w:lang w:bidi="fa-IR"/>
        </w:rPr>
        <w:t>ی</w:t>
      </w:r>
      <w:r w:rsidRPr="004207AB">
        <w:rPr>
          <w:rFonts w:ascii="Calibri" w:eastAsia="Calibri" w:hAnsi="Calibri" w:cs="B Nazanin"/>
          <w:sz w:val="28"/>
          <w:szCs w:val="28"/>
          <w:rtl/>
          <w:lang w:bidi="fa-IR"/>
        </w:rPr>
        <w:t xml:space="preserve"> </w:t>
      </w:r>
      <w:r w:rsidR="00170D05">
        <w:rPr>
          <w:rFonts w:ascii="Calibri" w:eastAsia="Calibri" w:hAnsi="Calibri" w:cs="B Nazanin" w:hint="cs"/>
          <w:sz w:val="28"/>
          <w:szCs w:val="28"/>
          <w:rtl/>
          <w:lang w:bidi="fa-IR"/>
        </w:rPr>
        <w:t>آمده</w:t>
      </w:r>
      <w:r w:rsidRPr="004207AB">
        <w:rPr>
          <w:rFonts w:ascii="Calibri" w:eastAsia="Calibri" w:hAnsi="Calibri" w:cs="B Nazanin" w:hint="cs"/>
          <w:sz w:val="28"/>
          <w:szCs w:val="28"/>
          <w:rtl/>
          <w:lang w:bidi="fa-IR"/>
        </w:rPr>
        <w:t xml:space="preserve"> است</w:t>
      </w:r>
      <w:r w:rsidRPr="004207AB">
        <w:rPr>
          <w:rFonts w:ascii="Calibri" w:eastAsia="Calibri" w:hAnsi="Calibri" w:cs="B Nazanin"/>
          <w:sz w:val="28"/>
          <w:szCs w:val="28"/>
          <w:rtl/>
          <w:lang w:bidi="fa-IR"/>
        </w:rPr>
        <w:t xml:space="preserve">. </w:t>
      </w:r>
      <w:r w:rsidRPr="004207AB">
        <w:rPr>
          <w:rFonts w:ascii="Calibri" w:eastAsia="Calibri" w:hAnsi="Calibri" w:cs="B Nazanin" w:hint="cs"/>
          <w:sz w:val="28"/>
          <w:szCs w:val="28"/>
          <w:rtl/>
          <w:lang w:bidi="fa-IR"/>
        </w:rPr>
        <w:t>در بخش</w:t>
      </w:r>
      <w:r w:rsidRPr="004207AB">
        <w:rPr>
          <w:rFonts w:ascii="Calibri" w:eastAsia="Calibri" w:hAnsi="Calibri" w:cs="B Nazanin"/>
          <w:sz w:val="28"/>
          <w:szCs w:val="28"/>
          <w:rtl/>
          <w:lang w:bidi="fa-IR"/>
        </w:rPr>
        <w:t xml:space="preserve"> سوم</w:t>
      </w:r>
      <w:r w:rsidR="00170D05">
        <w:rPr>
          <w:rFonts w:ascii="Calibri" w:eastAsia="Calibri" w:hAnsi="Calibri" w:cs="B Nazanin" w:hint="cs"/>
          <w:sz w:val="28"/>
          <w:szCs w:val="28"/>
          <w:rtl/>
          <w:lang w:bidi="fa-IR"/>
        </w:rPr>
        <w:t xml:space="preserve"> </w:t>
      </w:r>
      <w:r w:rsidRPr="004207AB">
        <w:rPr>
          <w:rFonts w:ascii="Calibri" w:eastAsia="Calibri" w:hAnsi="Calibri" w:cs="B Nazanin"/>
          <w:sz w:val="28"/>
          <w:szCs w:val="28"/>
          <w:rtl/>
          <w:lang w:bidi="fa-IR"/>
        </w:rPr>
        <w:t xml:space="preserve">با استفاده از </w:t>
      </w:r>
      <w:r w:rsidRPr="004207AB">
        <w:rPr>
          <w:rFonts w:ascii="Calibri" w:eastAsia="Calibri" w:hAnsi="Calibri" w:cs="B Nazanin" w:hint="cs"/>
          <w:sz w:val="28"/>
          <w:szCs w:val="28"/>
          <w:rtl/>
          <w:lang w:bidi="fa-IR"/>
        </w:rPr>
        <w:t>الگو</w:t>
      </w:r>
      <w:r w:rsidRPr="004207AB">
        <w:rPr>
          <w:rFonts w:ascii="Calibri" w:eastAsia="Calibri" w:hAnsi="Calibri" w:cs="B Nazanin"/>
          <w:sz w:val="28"/>
          <w:szCs w:val="28"/>
          <w:rtl/>
          <w:lang w:bidi="fa-IR"/>
        </w:rPr>
        <w:t xml:space="preserve"> اقتصادسنج</w:t>
      </w:r>
      <w:r w:rsidRPr="004207AB">
        <w:rPr>
          <w:rFonts w:ascii="Calibri" w:eastAsia="Calibri" w:hAnsi="Calibri" w:cs="B Nazanin" w:hint="cs"/>
          <w:sz w:val="28"/>
          <w:szCs w:val="28"/>
          <w:rtl/>
          <w:lang w:bidi="fa-IR"/>
        </w:rPr>
        <w:t>ی</w:t>
      </w:r>
      <w:r w:rsidRPr="004207AB">
        <w:rPr>
          <w:rFonts w:ascii="Calibri" w:eastAsia="Calibri" w:hAnsi="Calibri" w:cs="B Nazanin" w:hint="eastAsia"/>
          <w:sz w:val="28"/>
          <w:szCs w:val="28"/>
          <w:rtl/>
          <w:lang w:bidi="fa-IR"/>
        </w:rPr>
        <w:t>،</w:t>
      </w:r>
      <w:r w:rsidRPr="004207AB">
        <w:rPr>
          <w:rFonts w:ascii="Calibri" w:eastAsia="Calibri" w:hAnsi="Calibri" w:cs="B Nazanin"/>
          <w:sz w:val="28"/>
          <w:szCs w:val="28"/>
          <w:rtl/>
          <w:lang w:bidi="fa-IR"/>
        </w:rPr>
        <w:t xml:space="preserve"> فرض</w:t>
      </w:r>
      <w:r w:rsidRPr="004207AB">
        <w:rPr>
          <w:rFonts w:ascii="Calibri" w:eastAsia="Calibri" w:hAnsi="Calibri" w:cs="B Nazanin" w:hint="cs"/>
          <w:sz w:val="28"/>
          <w:szCs w:val="28"/>
          <w:rtl/>
          <w:lang w:bidi="fa-IR"/>
        </w:rPr>
        <w:t>ی</w:t>
      </w:r>
      <w:r w:rsidRPr="004207AB">
        <w:rPr>
          <w:rFonts w:ascii="Calibri" w:eastAsia="Calibri" w:hAnsi="Calibri" w:cs="B Nazanin" w:hint="eastAsia"/>
          <w:sz w:val="28"/>
          <w:szCs w:val="28"/>
          <w:rtl/>
          <w:lang w:bidi="fa-IR"/>
        </w:rPr>
        <w:t>ه‌ها</w:t>
      </w:r>
      <w:r w:rsidRPr="004207AB">
        <w:rPr>
          <w:rFonts w:ascii="Calibri" w:eastAsia="Calibri" w:hAnsi="Calibri" w:cs="B Nazanin" w:hint="cs"/>
          <w:sz w:val="28"/>
          <w:szCs w:val="28"/>
          <w:rtl/>
          <w:lang w:bidi="fa-IR"/>
        </w:rPr>
        <w:t>ی</w:t>
      </w:r>
      <w:r w:rsidRPr="004207AB">
        <w:rPr>
          <w:rFonts w:ascii="Calibri" w:eastAsia="Calibri" w:hAnsi="Calibri" w:cs="B Nazanin"/>
          <w:sz w:val="28"/>
          <w:szCs w:val="28"/>
          <w:rtl/>
          <w:lang w:bidi="fa-IR"/>
        </w:rPr>
        <w:t xml:space="preserve"> پ</w:t>
      </w:r>
      <w:r w:rsidRPr="004207AB">
        <w:rPr>
          <w:rFonts w:ascii="Calibri" w:eastAsia="Calibri" w:hAnsi="Calibri" w:cs="B Nazanin" w:hint="cs"/>
          <w:sz w:val="28"/>
          <w:szCs w:val="28"/>
          <w:rtl/>
          <w:lang w:bidi="fa-IR"/>
        </w:rPr>
        <w:t>ژوهش</w:t>
      </w:r>
      <w:r w:rsidRPr="004207AB">
        <w:rPr>
          <w:rFonts w:ascii="Calibri" w:eastAsia="Calibri" w:hAnsi="Calibri" w:cs="B Nazanin"/>
          <w:sz w:val="28"/>
          <w:szCs w:val="28"/>
          <w:rtl/>
          <w:lang w:bidi="fa-IR"/>
        </w:rPr>
        <w:t xml:space="preserve"> راجع به اقتصاد ا</w:t>
      </w:r>
      <w:r w:rsidRPr="004207AB">
        <w:rPr>
          <w:rFonts w:ascii="Calibri" w:eastAsia="Calibri" w:hAnsi="Calibri" w:cs="B Nazanin" w:hint="cs"/>
          <w:sz w:val="28"/>
          <w:szCs w:val="28"/>
          <w:rtl/>
          <w:lang w:bidi="fa-IR"/>
        </w:rPr>
        <w:t>ی</w:t>
      </w:r>
      <w:r w:rsidRPr="004207AB">
        <w:rPr>
          <w:rFonts w:ascii="Calibri" w:eastAsia="Calibri" w:hAnsi="Calibri" w:cs="B Nazanin" w:hint="eastAsia"/>
          <w:sz w:val="28"/>
          <w:szCs w:val="28"/>
          <w:rtl/>
          <w:lang w:bidi="fa-IR"/>
        </w:rPr>
        <w:t>ران</w:t>
      </w:r>
      <w:r w:rsidRPr="004207AB">
        <w:rPr>
          <w:rFonts w:ascii="Calibri" w:eastAsia="Calibri" w:hAnsi="Calibri" w:cs="B Nazanin"/>
          <w:sz w:val="28"/>
          <w:szCs w:val="28"/>
          <w:rtl/>
          <w:lang w:bidi="fa-IR"/>
        </w:rPr>
        <w:t xml:space="preserve"> آزمو</w:t>
      </w:r>
      <w:r w:rsidRPr="004207AB">
        <w:rPr>
          <w:rFonts w:ascii="Calibri" w:eastAsia="Calibri" w:hAnsi="Calibri" w:cs="B Nazanin" w:hint="cs"/>
          <w:sz w:val="28"/>
          <w:szCs w:val="28"/>
          <w:rtl/>
          <w:lang w:bidi="fa-IR"/>
        </w:rPr>
        <w:t>ن</w:t>
      </w:r>
      <w:r w:rsidRPr="004207AB">
        <w:rPr>
          <w:rFonts w:ascii="Calibri" w:eastAsia="Calibri" w:hAnsi="Calibri" w:cs="B Nazanin"/>
          <w:sz w:val="28"/>
          <w:szCs w:val="28"/>
          <w:rtl/>
          <w:lang w:bidi="fa-IR"/>
        </w:rPr>
        <w:t xml:space="preserve"> شد</w:t>
      </w:r>
      <w:r w:rsidRPr="004207AB">
        <w:rPr>
          <w:rFonts w:ascii="Calibri" w:eastAsia="Calibri" w:hAnsi="Calibri" w:cs="B Nazanin" w:hint="cs"/>
          <w:sz w:val="28"/>
          <w:szCs w:val="28"/>
          <w:rtl/>
          <w:lang w:bidi="fa-IR"/>
        </w:rPr>
        <w:t>ه است</w:t>
      </w:r>
      <w:r w:rsidRPr="004207AB">
        <w:rPr>
          <w:rFonts w:ascii="Calibri" w:eastAsia="Calibri" w:hAnsi="Calibri" w:cs="B Nazanin"/>
          <w:sz w:val="28"/>
          <w:szCs w:val="28"/>
          <w:rtl/>
          <w:lang w:bidi="fa-IR"/>
        </w:rPr>
        <w:t xml:space="preserve"> و نتا</w:t>
      </w:r>
      <w:r w:rsidRPr="004207AB">
        <w:rPr>
          <w:rFonts w:ascii="Calibri" w:eastAsia="Calibri" w:hAnsi="Calibri" w:cs="B Nazanin" w:hint="cs"/>
          <w:sz w:val="28"/>
          <w:szCs w:val="28"/>
          <w:rtl/>
          <w:lang w:bidi="fa-IR"/>
        </w:rPr>
        <w:t>ی</w:t>
      </w:r>
      <w:r w:rsidRPr="004207AB">
        <w:rPr>
          <w:rFonts w:ascii="Calibri" w:eastAsia="Calibri" w:hAnsi="Calibri" w:cs="B Nazanin" w:hint="eastAsia"/>
          <w:sz w:val="28"/>
          <w:szCs w:val="28"/>
          <w:rtl/>
          <w:lang w:bidi="fa-IR"/>
        </w:rPr>
        <w:t>ج</w:t>
      </w:r>
      <w:r w:rsidRPr="004207AB">
        <w:rPr>
          <w:rFonts w:ascii="Calibri" w:eastAsia="Calibri" w:hAnsi="Calibri" w:cs="B Nazanin"/>
          <w:sz w:val="28"/>
          <w:szCs w:val="28"/>
          <w:rtl/>
          <w:lang w:bidi="fa-IR"/>
        </w:rPr>
        <w:t xml:space="preserve"> آن </w:t>
      </w:r>
      <w:r w:rsidRPr="004207AB">
        <w:rPr>
          <w:rFonts w:ascii="Calibri" w:eastAsia="Calibri" w:hAnsi="Calibri" w:cs="B Nazanin" w:hint="cs"/>
          <w:sz w:val="28"/>
          <w:szCs w:val="28"/>
          <w:rtl/>
          <w:lang w:bidi="fa-IR"/>
        </w:rPr>
        <w:t xml:space="preserve">در بخش </w:t>
      </w:r>
      <w:r w:rsidR="00170D05">
        <w:rPr>
          <w:rFonts w:ascii="Calibri" w:eastAsia="Calibri" w:hAnsi="Calibri" w:cs="B Nazanin" w:hint="cs"/>
          <w:sz w:val="28"/>
          <w:szCs w:val="28"/>
          <w:rtl/>
          <w:lang w:bidi="fa-IR"/>
        </w:rPr>
        <w:t xml:space="preserve">چهارم </w:t>
      </w:r>
      <w:r w:rsidRPr="004207AB">
        <w:rPr>
          <w:rFonts w:ascii="Calibri" w:eastAsia="Calibri" w:hAnsi="Calibri" w:cs="B Nazanin" w:hint="cs"/>
          <w:sz w:val="28"/>
          <w:szCs w:val="28"/>
          <w:rtl/>
          <w:lang w:bidi="fa-IR"/>
        </w:rPr>
        <w:t xml:space="preserve"> </w:t>
      </w:r>
      <w:r w:rsidRPr="00170D05">
        <w:rPr>
          <w:rFonts w:ascii="Calibri" w:eastAsia="Calibri" w:hAnsi="Calibri" w:cs="B Nazanin"/>
          <w:sz w:val="28"/>
          <w:szCs w:val="28"/>
          <w:highlight w:val="yellow"/>
          <w:rtl/>
          <w:lang w:bidi="fa-IR"/>
        </w:rPr>
        <w:t>بررس</w:t>
      </w:r>
      <w:r w:rsidRPr="00170D05">
        <w:rPr>
          <w:rFonts w:ascii="Calibri" w:eastAsia="Calibri" w:hAnsi="Calibri" w:cs="B Nazanin" w:hint="cs"/>
          <w:sz w:val="28"/>
          <w:szCs w:val="28"/>
          <w:highlight w:val="yellow"/>
          <w:rtl/>
          <w:lang w:bidi="fa-IR"/>
        </w:rPr>
        <w:t>ی</w:t>
      </w:r>
      <w:r w:rsidRPr="00170D05">
        <w:rPr>
          <w:rFonts w:ascii="Calibri" w:eastAsia="Calibri" w:hAnsi="Calibri" w:cs="B Nazanin"/>
          <w:sz w:val="28"/>
          <w:szCs w:val="28"/>
          <w:highlight w:val="yellow"/>
          <w:rtl/>
          <w:lang w:bidi="fa-IR"/>
        </w:rPr>
        <w:t xml:space="preserve"> </w:t>
      </w:r>
      <w:r w:rsidRPr="00170D05">
        <w:rPr>
          <w:rFonts w:ascii="Calibri" w:eastAsia="Calibri" w:hAnsi="Calibri" w:cs="B Nazanin" w:hint="cs"/>
          <w:sz w:val="28"/>
          <w:szCs w:val="28"/>
          <w:highlight w:val="yellow"/>
          <w:rtl/>
          <w:lang w:bidi="fa-IR"/>
        </w:rPr>
        <w:t>شده است</w:t>
      </w:r>
      <w:r w:rsidRPr="00170D05">
        <w:rPr>
          <w:rFonts w:ascii="Calibri" w:eastAsia="Calibri" w:hAnsi="Calibri" w:cs="B Nazanin"/>
          <w:sz w:val="28"/>
          <w:szCs w:val="28"/>
          <w:highlight w:val="yellow"/>
          <w:rtl/>
          <w:lang w:bidi="fa-IR"/>
        </w:rPr>
        <w:t>.</w:t>
      </w:r>
      <w:r w:rsidR="00170D05" w:rsidRPr="00170D05">
        <w:rPr>
          <w:rFonts w:ascii="Calibri" w:eastAsia="Calibri" w:hAnsi="Calibri" w:cs="B Nazanin" w:hint="cs"/>
          <w:sz w:val="28"/>
          <w:szCs w:val="28"/>
          <w:highlight w:val="yellow"/>
          <w:rtl/>
          <w:lang w:bidi="fa-IR"/>
        </w:rPr>
        <w:t xml:space="preserve"> تفسیر نتایج نیز در بخش پنجم آمده است.</w:t>
      </w:r>
      <w:r w:rsidR="00170D05">
        <w:rPr>
          <w:rFonts w:ascii="Calibri" w:eastAsia="Calibri" w:hAnsi="Calibri" w:cs="B Nazanin" w:hint="cs"/>
          <w:sz w:val="28"/>
          <w:szCs w:val="28"/>
          <w:rtl/>
          <w:lang w:bidi="fa-IR"/>
        </w:rPr>
        <w:t xml:space="preserve"> در</w:t>
      </w:r>
      <w:r w:rsidRPr="004207AB">
        <w:rPr>
          <w:rFonts w:ascii="Calibri" w:eastAsia="Calibri" w:hAnsi="Calibri" w:cs="B Nazanin"/>
          <w:sz w:val="28"/>
          <w:szCs w:val="28"/>
          <w:rtl/>
          <w:lang w:bidi="fa-IR"/>
        </w:rPr>
        <w:t xml:space="preserve"> </w:t>
      </w:r>
      <w:r w:rsidRPr="004207AB">
        <w:rPr>
          <w:rFonts w:ascii="Calibri" w:eastAsia="Calibri" w:hAnsi="Calibri" w:cs="B Nazanin" w:hint="cs"/>
          <w:sz w:val="28"/>
          <w:szCs w:val="28"/>
          <w:rtl/>
          <w:lang w:bidi="fa-IR"/>
        </w:rPr>
        <w:t>بخش ششم</w:t>
      </w:r>
      <w:r w:rsidR="00170D05">
        <w:rPr>
          <w:rFonts w:ascii="Calibri" w:eastAsia="Calibri" w:hAnsi="Calibri" w:cs="B Nazanin" w:hint="cs"/>
          <w:sz w:val="28"/>
          <w:szCs w:val="28"/>
          <w:rtl/>
          <w:lang w:bidi="fa-IR"/>
        </w:rPr>
        <w:t>،</w:t>
      </w:r>
      <w:r w:rsidRPr="004207AB">
        <w:rPr>
          <w:rFonts w:ascii="Calibri" w:eastAsia="Calibri" w:hAnsi="Calibri" w:cs="B Nazanin" w:hint="cs"/>
          <w:sz w:val="28"/>
          <w:szCs w:val="28"/>
          <w:rtl/>
          <w:lang w:bidi="fa-IR"/>
        </w:rPr>
        <w:t xml:space="preserve"> </w:t>
      </w:r>
      <w:r w:rsidRPr="004207AB">
        <w:rPr>
          <w:rFonts w:ascii="Calibri" w:eastAsia="Calibri" w:hAnsi="Calibri" w:cs="B Nazanin"/>
          <w:sz w:val="28"/>
          <w:szCs w:val="28"/>
          <w:rtl/>
          <w:lang w:bidi="fa-IR"/>
        </w:rPr>
        <w:t>ت</w:t>
      </w:r>
      <w:r w:rsidRPr="004207AB">
        <w:rPr>
          <w:rFonts w:ascii="Calibri" w:eastAsia="Calibri" w:hAnsi="Calibri" w:cs="B Nazanin" w:hint="eastAsia"/>
          <w:sz w:val="28"/>
          <w:szCs w:val="28"/>
          <w:rtl/>
          <w:lang w:bidi="fa-IR"/>
        </w:rPr>
        <w:t>وص</w:t>
      </w:r>
      <w:r w:rsidRPr="004207AB">
        <w:rPr>
          <w:rFonts w:ascii="Calibri" w:eastAsia="Calibri" w:hAnsi="Calibri" w:cs="B Nazanin" w:hint="cs"/>
          <w:sz w:val="28"/>
          <w:szCs w:val="28"/>
          <w:rtl/>
          <w:lang w:bidi="fa-IR"/>
        </w:rPr>
        <w:t>ی</w:t>
      </w:r>
      <w:r w:rsidRPr="004207AB">
        <w:rPr>
          <w:rFonts w:ascii="Calibri" w:eastAsia="Calibri" w:hAnsi="Calibri" w:cs="B Nazanin" w:hint="eastAsia"/>
          <w:sz w:val="28"/>
          <w:szCs w:val="28"/>
          <w:rtl/>
          <w:lang w:bidi="fa-IR"/>
        </w:rPr>
        <w:t>ه‌ها</w:t>
      </w:r>
      <w:r w:rsidRPr="004207AB">
        <w:rPr>
          <w:rFonts w:ascii="Calibri" w:eastAsia="Calibri" w:hAnsi="Calibri" w:cs="B Nazanin" w:hint="cs"/>
          <w:sz w:val="28"/>
          <w:szCs w:val="28"/>
          <w:rtl/>
          <w:lang w:bidi="fa-IR"/>
        </w:rPr>
        <w:t>ی</w:t>
      </w:r>
      <w:r w:rsidRPr="004207AB">
        <w:rPr>
          <w:rFonts w:ascii="Calibri" w:eastAsia="Calibri" w:hAnsi="Calibri" w:cs="B Nazanin"/>
          <w:sz w:val="28"/>
          <w:szCs w:val="28"/>
          <w:rtl/>
          <w:lang w:bidi="fa-IR"/>
        </w:rPr>
        <w:t xml:space="preserve"> س</w:t>
      </w:r>
      <w:r w:rsidRPr="004207AB">
        <w:rPr>
          <w:rFonts w:ascii="Calibri" w:eastAsia="Calibri" w:hAnsi="Calibri" w:cs="B Nazanin" w:hint="cs"/>
          <w:sz w:val="28"/>
          <w:szCs w:val="28"/>
          <w:rtl/>
          <w:lang w:bidi="fa-IR"/>
        </w:rPr>
        <w:t>ی</w:t>
      </w:r>
      <w:r w:rsidRPr="004207AB">
        <w:rPr>
          <w:rFonts w:ascii="Calibri" w:eastAsia="Calibri" w:hAnsi="Calibri" w:cs="B Nazanin" w:hint="eastAsia"/>
          <w:sz w:val="28"/>
          <w:szCs w:val="28"/>
          <w:rtl/>
          <w:lang w:bidi="fa-IR"/>
        </w:rPr>
        <w:t>است</w:t>
      </w:r>
      <w:r w:rsidRPr="004207AB">
        <w:rPr>
          <w:rFonts w:ascii="Calibri" w:eastAsia="Calibri" w:hAnsi="Calibri" w:cs="B Nazanin" w:hint="cs"/>
          <w:sz w:val="28"/>
          <w:szCs w:val="28"/>
          <w:rtl/>
          <w:lang w:bidi="fa-IR"/>
        </w:rPr>
        <w:t>ی</w:t>
      </w:r>
      <w:r w:rsidRPr="004207AB">
        <w:rPr>
          <w:rFonts w:ascii="Calibri" w:eastAsia="Calibri" w:hAnsi="Calibri" w:cs="B Nazanin"/>
          <w:sz w:val="28"/>
          <w:szCs w:val="28"/>
          <w:rtl/>
          <w:lang w:bidi="fa-IR"/>
        </w:rPr>
        <w:t xml:space="preserve"> و ارائه پ</w:t>
      </w:r>
      <w:r w:rsidRPr="004207AB">
        <w:rPr>
          <w:rFonts w:ascii="Calibri" w:eastAsia="Calibri" w:hAnsi="Calibri" w:cs="B Nazanin" w:hint="cs"/>
          <w:sz w:val="28"/>
          <w:szCs w:val="28"/>
          <w:rtl/>
          <w:lang w:bidi="fa-IR"/>
        </w:rPr>
        <w:t>ی</w:t>
      </w:r>
      <w:r w:rsidRPr="004207AB">
        <w:rPr>
          <w:rFonts w:ascii="Calibri" w:eastAsia="Calibri" w:hAnsi="Calibri" w:cs="B Nazanin" w:hint="eastAsia"/>
          <w:sz w:val="28"/>
          <w:szCs w:val="28"/>
          <w:rtl/>
          <w:lang w:bidi="fa-IR"/>
        </w:rPr>
        <w:t>شنهاد</w:t>
      </w:r>
      <w:r w:rsidRPr="004207AB">
        <w:rPr>
          <w:rFonts w:ascii="Calibri" w:eastAsia="Calibri" w:hAnsi="Calibri" w:cs="B Nazanin"/>
          <w:sz w:val="28"/>
          <w:szCs w:val="28"/>
          <w:rtl/>
          <w:lang w:bidi="fa-IR"/>
        </w:rPr>
        <w:t xml:space="preserve"> برا</w:t>
      </w:r>
      <w:r w:rsidRPr="004207AB">
        <w:rPr>
          <w:rFonts w:ascii="Calibri" w:eastAsia="Calibri" w:hAnsi="Calibri" w:cs="B Nazanin" w:hint="cs"/>
          <w:sz w:val="28"/>
          <w:szCs w:val="28"/>
          <w:rtl/>
          <w:lang w:bidi="fa-IR"/>
        </w:rPr>
        <w:t>ی</w:t>
      </w:r>
      <w:r w:rsidRPr="004207AB">
        <w:rPr>
          <w:rFonts w:ascii="Calibri" w:eastAsia="Calibri" w:hAnsi="Calibri" w:cs="B Nazanin"/>
          <w:sz w:val="28"/>
          <w:szCs w:val="28"/>
          <w:rtl/>
          <w:lang w:bidi="fa-IR"/>
        </w:rPr>
        <w:t xml:space="preserve"> پژوهش‌ها</w:t>
      </w:r>
      <w:r w:rsidRPr="004207AB">
        <w:rPr>
          <w:rFonts w:ascii="Calibri" w:eastAsia="Calibri" w:hAnsi="Calibri" w:cs="B Nazanin" w:hint="cs"/>
          <w:sz w:val="28"/>
          <w:szCs w:val="28"/>
          <w:rtl/>
          <w:lang w:bidi="fa-IR"/>
        </w:rPr>
        <w:t>ی آتی</w:t>
      </w:r>
      <w:r w:rsidRPr="004207AB">
        <w:rPr>
          <w:rFonts w:ascii="Calibri" w:eastAsia="Calibri" w:hAnsi="Calibri" w:cs="B Nazanin"/>
          <w:sz w:val="28"/>
          <w:szCs w:val="28"/>
          <w:rtl/>
          <w:lang w:bidi="fa-IR"/>
        </w:rPr>
        <w:t xml:space="preserve"> </w:t>
      </w:r>
      <w:r w:rsidRPr="004207AB">
        <w:rPr>
          <w:rFonts w:ascii="Calibri" w:eastAsia="Calibri" w:hAnsi="Calibri" w:cs="B Nazanin" w:hint="cs"/>
          <w:sz w:val="28"/>
          <w:szCs w:val="28"/>
          <w:rtl/>
          <w:lang w:bidi="fa-IR"/>
        </w:rPr>
        <w:t xml:space="preserve">آورده شده است. </w:t>
      </w:r>
    </w:p>
    <w:p w14:paraId="4BB6D22D" w14:textId="77777777" w:rsidR="00170D05" w:rsidRPr="004207AB" w:rsidRDefault="00170D05" w:rsidP="00170D05">
      <w:pPr>
        <w:bidi/>
        <w:jc w:val="both"/>
        <w:rPr>
          <w:rFonts w:ascii="Calibri" w:eastAsia="Calibri" w:hAnsi="Calibri" w:cs="B Nazanin"/>
          <w:sz w:val="28"/>
          <w:szCs w:val="28"/>
          <w:rtl/>
          <w:lang w:bidi="fa-IR"/>
        </w:rPr>
      </w:pPr>
    </w:p>
    <w:p w14:paraId="1C673306" w14:textId="57BB0630" w:rsidR="004207AB" w:rsidRPr="00F3375B" w:rsidRDefault="004207AB" w:rsidP="004207AB">
      <w:pPr>
        <w:bidi/>
        <w:jc w:val="both"/>
        <w:rPr>
          <w:rFonts w:ascii="Calibri" w:eastAsia="Calibri" w:hAnsi="Calibri" w:cs="B Nazanin"/>
          <w:b/>
          <w:bCs/>
          <w:sz w:val="28"/>
          <w:szCs w:val="28"/>
          <w:highlight w:val="yellow"/>
          <w:rtl/>
          <w:lang w:bidi="fa-IR"/>
        </w:rPr>
      </w:pPr>
      <w:r w:rsidRPr="00F3375B">
        <w:rPr>
          <w:rFonts w:ascii="Calibri" w:eastAsia="Calibri" w:hAnsi="Calibri" w:cs="B Nazanin" w:hint="cs"/>
          <w:b/>
          <w:bCs/>
          <w:sz w:val="28"/>
          <w:szCs w:val="28"/>
          <w:highlight w:val="yellow"/>
          <w:rtl/>
          <w:lang w:bidi="fa-IR"/>
        </w:rPr>
        <w:lastRenderedPageBreak/>
        <w:t>2.</w:t>
      </w:r>
      <w:r w:rsidR="00F3375B" w:rsidRPr="00F3375B">
        <w:rPr>
          <w:rFonts w:ascii="Calibri" w:eastAsia="Calibri" w:hAnsi="Calibri" w:cs="B Nazanin" w:hint="cs"/>
          <w:b/>
          <w:bCs/>
          <w:sz w:val="28"/>
          <w:szCs w:val="28"/>
          <w:highlight w:val="yellow"/>
          <w:rtl/>
          <w:lang w:bidi="fa-IR"/>
        </w:rPr>
        <w:t xml:space="preserve"> ادبیات نظری و پیشینه</w:t>
      </w:r>
      <w:r w:rsidRPr="00F3375B">
        <w:rPr>
          <w:rFonts w:ascii="Calibri" w:eastAsia="Calibri" w:hAnsi="Calibri" w:cs="B Nazanin" w:hint="cs"/>
          <w:b/>
          <w:bCs/>
          <w:sz w:val="28"/>
          <w:szCs w:val="28"/>
          <w:highlight w:val="yellow"/>
          <w:rtl/>
          <w:lang w:bidi="fa-IR"/>
        </w:rPr>
        <w:t xml:space="preserve"> پژوهش</w:t>
      </w:r>
    </w:p>
    <w:p w14:paraId="5EC216DD" w14:textId="6D470F2F" w:rsidR="00F3375B" w:rsidRPr="004207AB" w:rsidRDefault="00F3375B" w:rsidP="00F3375B">
      <w:pPr>
        <w:bidi/>
        <w:jc w:val="both"/>
        <w:rPr>
          <w:rFonts w:ascii="Calibri" w:eastAsia="Calibri" w:hAnsi="Calibri" w:cs="B Nazanin"/>
          <w:b/>
          <w:bCs/>
          <w:sz w:val="28"/>
          <w:szCs w:val="28"/>
          <w:rtl/>
          <w:lang w:bidi="fa-IR"/>
        </w:rPr>
      </w:pPr>
      <w:r>
        <w:rPr>
          <w:rFonts w:ascii="Calibri" w:eastAsia="Calibri" w:hAnsi="Calibri" w:cs="B Nazanin" w:hint="cs"/>
          <w:b/>
          <w:bCs/>
          <w:sz w:val="28"/>
          <w:szCs w:val="28"/>
          <w:highlight w:val="yellow"/>
          <w:rtl/>
          <w:lang w:bidi="fa-IR"/>
        </w:rPr>
        <w:t>۱</w:t>
      </w:r>
      <w:r w:rsidRPr="00F3375B">
        <w:rPr>
          <w:rFonts w:ascii="Calibri" w:eastAsia="Calibri" w:hAnsi="Calibri" w:cs="B Nazanin" w:hint="cs"/>
          <w:b/>
          <w:bCs/>
          <w:sz w:val="28"/>
          <w:szCs w:val="28"/>
          <w:highlight w:val="yellow"/>
          <w:rtl/>
          <w:lang w:bidi="fa-IR"/>
        </w:rPr>
        <w:t>.</w:t>
      </w:r>
      <w:r>
        <w:rPr>
          <w:rFonts w:ascii="Calibri" w:eastAsia="Calibri" w:hAnsi="Calibri" w:cs="B Nazanin" w:hint="cs"/>
          <w:b/>
          <w:bCs/>
          <w:sz w:val="28"/>
          <w:szCs w:val="28"/>
          <w:highlight w:val="yellow"/>
          <w:rtl/>
          <w:lang w:bidi="fa-IR"/>
        </w:rPr>
        <w:t>۲</w:t>
      </w:r>
      <w:r w:rsidRPr="00F3375B">
        <w:rPr>
          <w:rFonts w:ascii="Calibri" w:eastAsia="Calibri" w:hAnsi="Calibri" w:cs="B Nazanin" w:hint="cs"/>
          <w:b/>
          <w:bCs/>
          <w:sz w:val="28"/>
          <w:szCs w:val="28"/>
          <w:highlight w:val="yellow"/>
          <w:rtl/>
          <w:lang w:bidi="fa-IR"/>
        </w:rPr>
        <w:t xml:space="preserve">. </w:t>
      </w:r>
      <w:r w:rsidRPr="00F3375B">
        <w:rPr>
          <w:rFonts w:ascii="Calibri" w:eastAsia="Calibri" w:hAnsi="Calibri" w:cs="B Nazanin"/>
          <w:b/>
          <w:bCs/>
          <w:sz w:val="28"/>
          <w:szCs w:val="28"/>
          <w:highlight w:val="yellow"/>
          <w:rtl/>
          <w:lang w:bidi="fa-IR"/>
        </w:rPr>
        <w:t>ادب</w:t>
      </w:r>
      <w:r w:rsidRPr="00F3375B">
        <w:rPr>
          <w:rFonts w:ascii="Calibri" w:eastAsia="Calibri" w:hAnsi="Calibri" w:cs="B Nazanin" w:hint="cs"/>
          <w:b/>
          <w:bCs/>
          <w:sz w:val="28"/>
          <w:szCs w:val="28"/>
          <w:highlight w:val="yellow"/>
          <w:rtl/>
          <w:lang w:bidi="fa-IR"/>
        </w:rPr>
        <w:t>ی</w:t>
      </w:r>
      <w:r w:rsidRPr="00F3375B">
        <w:rPr>
          <w:rFonts w:ascii="Calibri" w:eastAsia="Calibri" w:hAnsi="Calibri" w:cs="B Nazanin" w:hint="eastAsia"/>
          <w:b/>
          <w:bCs/>
          <w:sz w:val="28"/>
          <w:szCs w:val="28"/>
          <w:highlight w:val="yellow"/>
          <w:rtl/>
          <w:lang w:bidi="fa-IR"/>
        </w:rPr>
        <w:t>ات</w:t>
      </w:r>
      <w:r w:rsidRPr="00F3375B">
        <w:rPr>
          <w:rFonts w:ascii="Calibri" w:eastAsia="Calibri" w:hAnsi="Calibri" w:cs="B Nazanin"/>
          <w:b/>
          <w:bCs/>
          <w:sz w:val="28"/>
          <w:szCs w:val="28"/>
          <w:highlight w:val="yellow"/>
          <w:rtl/>
          <w:lang w:bidi="fa-IR"/>
        </w:rPr>
        <w:t xml:space="preserve"> نظر</w:t>
      </w:r>
      <w:r w:rsidRPr="00F3375B">
        <w:rPr>
          <w:rFonts w:ascii="Calibri" w:eastAsia="Calibri" w:hAnsi="Calibri" w:cs="B Nazanin" w:hint="cs"/>
          <w:b/>
          <w:bCs/>
          <w:sz w:val="28"/>
          <w:szCs w:val="28"/>
          <w:highlight w:val="yellow"/>
          <w:rtl/>
          <w:lang w:bidi="fa-IR"/>
        </w:rPr>
        <w:t>ی</w:t>
      </w:r>
    </w:p>
    <w:p w14:paraId="3E1D33C3" w14:textId="77777777" w:rsidR="004207AB" w:rsidRPr="004207AB" w:rsidRDefault="004207AB" w:rsidP="004207AB">
      <w:pPr>
        <w:bidi/>
        <w:spacing w:line="276" w:lineRule="auto"/>
        <w:jc w:val="both"/>
        <w:rPr>
          <w:rFonts w:ascii="Calibri" w:eastAsia="Calibri" w:hAnsi="Calibri" w:cs="B Nazanin"/>
          <w:kern w:val="2"/>
          <w:sz w:val="28"/>
          <w:szCs w:val="28"/>
          <w:rtl/>
          <w14:ligatures w14:val="standardContextual"/>
        </w:rPr>
      </w:pPr>
      <w:r w:rsidRPr="004207AB">
        <w:rPr>
          <w:rFonts w:ascii="Calibri" w:eastAsia="Calibri" w:hAnsi="Calibri" w:cs="B Nazanin"/>
          <w:kern w:val="2"/>
          <w:sz w:val="28"/>
          <w:szCs w:val="28"/>
          <w:rtl/>
          <w:lang w:bidi="fa-IR"/>
          <w14:ligatures w14:val="standardContextual"/>
        </w:rPr>
        <w:t>تعامل م</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ان</w:t>
      </w:r>
      <w:r w:rsidRPr="004207AB">
        <w:rPr>
          <w:rFonts w:ascii="Calibri" w:eastAsia="Calibri" w:hAnsi="Calibri" w:cs="B Nazanin"/>
          <w:kern w:val="2"/>
          <w:sz w:val="28"/>
          <w:szCs w:val="28"/>
          <w:rtl/>
          <w:lang w:bidi="fa-IR"/>
          <w14:ligatures w14:val="standardContextual"/>
        </w:rPr>
        <w:t xml:space="preserve"> س</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است</w:t>
      </w:r>
      <w:r w:rsidRPr="004207AB">
        <w:rPr>
          <w:rFonts w:ascii="Calibri" w:eastAsia="Calibri" w:hAnsi="Calibri" w:cs="B Nazanin"/>
          <w:kern w:val="2"/>
          <w:sz w:val="28"/>
          <w:szCs w:val="28"/>
          <w:rtl/>
          <w:lang w:bidi="fa-IR"/>
          <w14:ligatures w14:val="standardContextual"/>
        </w:rPr>
        <w:t xml:space="preserve"> </w:t>
      </w:r>
      <w:r w:rsidRPr="004207AB">
        <w:rPr>
          <w:rFonts w:ascii="Calibri" w:eastAsia="Calibri" w:hAnsi="Calibri" w:cs="B Nazanin" w:hint="cs"/>
          <w:kern w:val="2"/>
          <w:sz w:val="28"/>
          <w:szCs w:val="28"/>
          <w:rtl/>
          <w:lang w:bidi="fa-IR"/>
          <w14:ligatures w14:val="standardContextual"/>
        </w:rPr>
        <w:t xml:space="preserve">های </w:t>
      </w:r>
      <w:r w:rsidRPr="004207AB">
        <w:rPr>
          <w:rFonts w:ascii="Calibri" w:eastAsia="Calibri" w:hAnsi="Calibri" w:cs="B Nazanin"/>
          <w:kern w:val="2"/>
          <w:sz w:val="28"/>
          <w:szCs w:val="28"/>
          <w:rtl/>
          <w:lang w:bidi="fa-IR"/>
          <w14:ligatures w14:val="standardContextual"/>
        </w:rPr>
        <w:t>پول</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و مال</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به معن</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نحوه تأث</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ر</w:t>
      </w:r>
      <w:r w:rsidRPr="004207AB">
        <w:rPr>
          <w:rFonts w:ascii="Calibri" w:eastAsia="Calibri" w:hAnsi="Calibri" w:cs="B Nazanin"/>
          <w:kern w:val="2"/>
          <w:sz w:val="28"/>
          <w:szCs w:val="28"/>
          <w:rtl/>
          <w:lang w:bidi="fa-IR"/>
          <w14:ligatures w14:val="standardContextual"/>
        </w:rPr>
        <w:t xml:space="preserve"> متقابل ا</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ن</w:t>
      </w:r>
      <w:r w:rsidRPr="004207AB">
        <w:rPr>
          <w:rFonts w:ascii="Calibri" w:eastAsia="Calibri" w:hAnsi="Calibri" w:cs="B Nazanin"/>
          <w:kern w:val="2"/>
          <w:sz w:val="28"/>
          <w:szCs w:val="28"/>
          <w:rtl/>
          <w:lang w:bidi="fa-IR"/>
          <w14:ligatures w14:val="standardContextual"/>
        </w:rPr>
        <w:t xml:space="preserve"> س</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است‌ها</w:t>
      </w:r>
      <w:r w:rsidRPr="004207AB">
        <w:rPr>
          <w:rFonts w:ascii="Calibri" w:eastAsia="Calibri" w:hAnsi="Calibri" w:cs="B Nazanin"/>
          <w:kern w:val="2"/>
          <w:sz w:val="28"/>
          <w:szCs w:val="28"/>
          <w:rtl/>
          <w:lang w:bidi="fa-IR"/>
          <w14:ligatures w14:val="standardContextual"/>
        </w:rPr>
        <w:t xml:space="preserve"> بر</w:t>
      </w:r>
      <w:r w:rsidRPr="004207AB">
        <w:rPr>
          <w:rFonts w:ascii="Calibri" w:eastAsia="Calibri" w:hAnsi="Calibri" w:cs="B Nazanin" w:hint="cs"/>
          <w:kern w:val="2"/>
          <w:sz w:val="28"/>
          <w:szCs w:val="28"/>
          <w:rtl/>
          <w:lang w:bidi="fa-IR"/>
          <w14:ligatures w14:val="standardContextual"/>
        </w:rPr>
        <w:t xml:space="preserve"> </w:t>
      </w:r>
      <w:r w:rsidRPr="004207AB">
        <w:rPr>
          <w:rFonts w:ascii="Calibri" w:eastAsia="Calibri" w:hAnsi="Calibri" w:cs="B Nazanin" w:hint="eastAsia"/>
          <w:kern w:val="2"/>
          <w:sz w:val="28"/>
          <w:szCs w:val="28"/>
          <w:rtl/>
          <w:lang w:bidi="fa-IR"/>
          <w14:ligatures w14:val="standardContextual"/>
        </w:rPr>
        <w:t>متغ</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رها</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اقتصاد</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w:t>
      </w:r>
      <w:r w:rsidRPr="004207AB">
        <w:rPr>
          <w:rFonts w:ascii="Calibri" w:eastAsia="Calibri" w:hAnsi="Calibri" w:cs="B Nazanin"/>
          <w:kern w:val="2"/>
          <w:sz w:val="28"/>
          <w:szCs w:val="28"/>
          <w:rtl/>
          <w:lang w:bidi="fa-IR"/>
          <w14:ligatures w14:val="standardContextual"/>
        </w:rPr>
        <w:t xml:space="preserve"> برا</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اول</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ن‌بار</w:t>
      </w:r>
      <w:r w:rsidRPr="004207AB">
        <w:rPr>
          <w:rFonts w:ascii="Calibri" w:eastAsia="Calibri" w:hAnsi="Calibri" w:cs="B Nazanin"/>
          <w:kern w:val="2"/>
          <w:sz w:val="28"/>
          <w:szCs w:val="28"/>
          <w:rtl/>
          <w:lang w:bidi="fa-IR"/>
          <w14:ligatures w14:val="standardContextual"/>
        </w:rPr>
        <w:t xml:space="preserve"> توسط سارجنت و والاس</w:t>
      </w:r>
      <w:r w:rsidRPr="004207AB">
        <w:rPr>
          <w:rFonts w:ascii="Calibri" w:eastAsia="Calibri" w:hAnsi="Calibri" w:cs="B Nazanin"/>
          <w:kern w:val="2"/>
          <w:sz w:val="28"/>
          <w:szCs w:val="28"/>
          <w:vertAlign w:val="superscript"/>
          <w:rtl/>
          <w:lang w:bidi="fa-IR"/>
          <w14:ligatures w14:val="standardContextual"/>
        </w:rPr>
        <w:footnoteReference w:id="4"/>
      </w:r>
      <w:r w:rsidRPr="004207AB">
        <w:rPr>
          <w:rFonts w:ascii="Calibri" w:eastAsia="Calibri" w:hAnsi="Calibri" w:cs="B Nazanin"/>
          <w:kern w:val="2"/>
          <w:sz w:val="28"/>
          <w:szCs w:val="28"/>
          <w:rtl/>
          <w:lang w:bidi="fa-IR"/>
          <w14:ligatures w14:val="standardContextual"/>
        </w:rPr>
        <w:t xml:space="preserve"> (</w:t>
      </w:r>
      <w:r w:rsidRPr="004207AB">
        <w:rPr>
          <w:rFonts w:ascii="Calibri" w:eastAsia="Calibri" w:hAnsi="Calibri" w:cs="B Nazanin" w:hint="cs"/>
          <w:kern w:val="2"/>
          <w:sz w:val="28"/>
          <w:szCs w:val="28"/>
          <w:rtl/>
          <w:lang w:bidi="fa-IR"/>
          <w14:ligatures w14:val="standardContextual"/>
        </w:rPr>
        <w:t xml:space="preserve">1984) </w:t>
      </w:r>
      <w:r w:rsidRPr="004207AB">
        <w:rPr>
          <w:rFonts w:ascii="Calibri" w:eastAsia="Calibri" w:hAnsi="Calibri" w:cs="B Nazanin"/>
          <w:kern w:val="2"/>
          <w:sz w:val="28"/>
          <w:szCs w:val="28"/>
          <w:rtl/>
          <w:lang w:bidi="fa-IR"/>
          <w14:ligatures w14:val="standardContextual"/>
        </w:rPr>
        <w:t>مطرح گرد</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د</w:t>
      </w:r>
      <w:r w:rsidRPr="004207AB">
        <w:rPr>
          <w:rFonts w:ascii="Calibri" w:eastAsia="Calibri" w:hAnsi="Calibri" w:cs="B Nazanin"/>
          <w:kern w:val="2"/>
          <w:sz w:val="28"/>
          <w:szCs w:val="28"/>
          <w:lang w:bidi="fa-IR"/>
          <w14:ligatures w14:val="standardContextual"/>
        </w:rPr>
        <w:t>.</w:t>
      </w:r>
      <w:r w:rsidRPr="004207AB">
        <w:rPr>
          <w:rFonts w:ascii="Calibri" w:eastAsia="Calibri" w:hAnsi="Calibri" w:cs="B Nazanin" w:hint="cs"/>
          <w:kern w:val="2"/>
          <w:sz w:val="28"/>
          <w:szCs w:val="28"/>
          <w:rtl/>
          <w:lang w:bidi="fa-IR"/>
          <w14:ligatures w14:val="standardContextual"/>
        </w:rPr>
        <w:t xml:space="preserve"> </w:t>
      </w:r>
      <w:r w:rsidRPr="004207AB">
        <w:rPr>
          <w:rFonts w:ascii="Calibri" w:eastAsia="Calibri" w:hAnsi="Calibri" w:cs="B Nazanin" w:hint="eastAsia"/>
          <w:kern w:val="2"/>
          <w:sz w:val="28"/>
          <w:szCs w:val="28"/>
          <w:rtl/>
          <w:lang w:bidi="fa-IR"/>
          <w14:ligatures w14:val="standardContextual"/>
        </w:rPr>
        <w:t>ازنظر</w:t>
      </w:r>
      <w:r w:rsidRPr="004207AB">
        <w:rPr>
          <w:rFonts w:ascii="Calibri" w:eastAsia="Calibri" w:hAnsi="Calibri" w:cs="B Nazanin"/>
          <w:kern w:val="2"/>
          <w:sz w:val="28"/>
          <w:szCs w:val="28"/>
          <w:rtl/>
          <w:lang w:bidi="fa-IR"/>
          <w14:ligatures w14:val="standardContextual"/>
        </w:rPr>
        <w:t xml:space="preserve"> ا</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شان</w:t>
      </w:r>
      <w:r w:rsidRPr="004207AB">
        <w:rPr>
          <w:rFonts w:ascii="Calibri" w:eastAsia="Calibri" w:hAnsi="Calibri" w:cs="B Nazanin"/>
          <w:kern w:val="2"/>
          <w:sz w:val="28"/>
          <w:szCs w:val="28"/>
          <w:rtl/>
          <w:lang w:bidi="fa-IR"/>
          <w14:ligatures w14:val="standardContextual"/>
        </w:rPr>
        <w:t xml:space="preserve"> برخلاف د</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دگاه</w:t>
      </w:r>
      <w:r w:rsidRPr="004207AB">
        <w:rPr>
          <w:rFonts w:ascii="Calibri" w:eastAsia="Calibri" w:hAnsi="Calibri" w:cs="B Nazanin"/>
          <w:kern w:val="2"/>
          <w:sz w:val="28"/>
          <w:szCs w:val="28"/>
          <w:rtl/>
          <w:lang w:bidi="fa-IR"/>
          <w14:ligatures w14:val="standardContextual"/>
        </w:rPr>
        <w:t xml:space="preserve"> پول‌گرا</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ان،</w:t>
      </w:r>
      <w:r w:rsidRPr="004207AB">
        <w:rPr>
          <w:rFonts w:ascii="Calibri" w:eastAsia="Calibri" w:hAnsi="Calibri" w:cs="B Nazanin"/>
          <w:kern w:val="2"/>
          <w:sz w:val="28"/>
          <w:szCs w:val="28"/>
          <w:rtl/>
          <w:lang w:bidi="fa-IR"/>
          <w14:ligatures w14:val="standardContextual"/>
        </w:rPr>
        <w:t xml:space="preserve"> س</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است</w:t>
      </w:r>
      <w:r w:rsidRPr="004207AB">
        <w:rPr>
          <w:rFonts w:ascii="Calibri" w:eastAsia="Calibri" w:hAnsi="Calibri" w:cs="B Nazanin"/>
          <w:kern w:val="2"/>
          <w:sz w:val="28"/>
          <w:szCs w:val="28"/>
          <w:rtl/>
          <w:lang w:bidi="fa-IR"/>
          <w14:ligatures w14:val="standardContextual"/>
        </w:rPr>
        <w:t xml:space="preserve"> پول</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به‌تنها</w:t>
      </w:r>
      <w:r w:rsidRPr="004207AB">
        <w:rPr>
          <w:rFonts w:ascii="Calibri" w:eastAsia="Calibri" w:hAnsi="Calibri" w:cs="B Nazanin" w:hint="cs"/>
          <w:kern w:val="2"/>
          <w:sz w:val="28"/>
          <w:szCs w:val="28"/>
          <w:rtl/>
          <w:lang w:bidi="fa-IR"/>
          <w14:ligatures w14:val="standardContextual"/>
        </w:rPr>
        <w:t>یی</w:t>
      </w:r>
      <w:r w:rsidRPr="004207AB">
        <w:rPr>
          <w:rFonts w:ascii="Calibri" w:eastAsia="Calibri" w:hAnsi="Calibri" w:cs="B Nazanin"/>
          <w:kern w:val="2"/>
          <w:sz w:val="28"/>
          <w:szCs w:val="28"/>
          <w:rtl/>
          <w:lang w:bidi="fa-IR"/>
          <w14:ligatures w14:val="standardContextual"/>
        </w:rPr>
        <w:t xml:space="preserve"> قادر به کنترل تورم</w:t>
      </w:r>
      <w:r w:rsidRPr="004207AB">
        <w:rPr>
          <w:rFonts w:ascii="Calibri" w:eastAsia="Calibri" w:hAnsi="Calibri" w:cs="B Nazanin" w:hint="cs"/>
          <w:kern w:val="2"/>
          <w:sz w:val="28"/>
          <w:szCs w:val="28"/>
          <w:rtl/>
          <w:lang w:bidi="fa-IR"/>
          <w14:ligatures w14:val="standardContextual"/>
        </w:rPr>
        <w:t xml:space="preserve"> </w:t>
      </w:r>
      <w:r w:rsidRPr="004207AB">
        <w:rPr>
          <w:rFonts w:ascii="Calibri" w:eastAsia="Calibri" w:hAnsi="Calibri" w:cs="B Nazanin" w:hint="eastAsia"/>
          <w:kern w:val="2"/>
          <w:sz w:val="28"/>
          <w:szCs w:val="28"/>
          <w:rtl/>
          <w:lang w:bidi="fa-IR"/>
          <w14:ligatures w14:val="standardContextual"/>
        </w:rPr>
        <w:t>ن</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ست</w:t>
      </w:r>
      <w:r w:rsidRPr="004207AB">
        <w:rPr>
          <w:rFonts w:ascii="Calibri" w:eastAsia="Calibri" w:hAnsi="Calibri" w:cs="B Nazanin"/>
          <w:kern w:val="2"/>
          <w:sz w:val="28"/>
          <w:szCs w:val="28"/>
          <w:rtl/>
          <w:lang w:bidi="fa-IR"/>
          <w14:ligatures w14:val="standardContextual"/>
        </w:rPr>
        <w:t xml:space="preserve"> و ن</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ازمند</w:t>
      </w:r>
      <w:r w:rsidRPr="004207AB">
        <w:rPr>
          <w:rFonts w:ascii="Calibri" w:eastAsia="Calibri" w:hAnsi="Calibri" w:cs="B Nazanin"/>
          <w:kern w:val="2"/>
          <w:sz w:val="28"/>
          <w:szCs w:val="28"/>
          <w:rtl/>
          <w:lang w:bidi="fa-IR"/>
          <w14:ligatures w14:val="standardContextual"/>
        </w:rPr>
        <w:t xml:space="preserve"> حما</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ت</w:t>
      </w:r>
      <w:r w:rsidRPr="004207AB">
        <w:rPr>
          <w:rFonts w:ascii="Calibri" w:eastAsia="Calibri" w:hAnsi="Calibri" w:cs="B Nazanin"/>
          <w:kern w:val="2"/>
          <w:sz w:val="28"/>
          <w:szCs w:val="28"/>
          <w:rtl/>
          <w:lang w:bidi="fa-IR"/>
          <w14:ligatures w14:val="standardContextual"/>
        </w:rPr>
        <w:t xml:space="preserve"> و همراه</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س</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است</w:t>
      </w:r>
      <w:r w:rsidRPr="004207AB">
        <w:rPr>
          <w:rFonts w:ascii="Calibri" w:eastAsia="Calibri" w:hAnsi="Calibri" w:cs="B Nazanin"/>
          <w:kern w:val="2"/>
          <w:sz w:val="28"/>
          <w:szCs w:val="28"/>
          <w:rtl/>
          <w:lang w:bidi="fa-IR"/>
          <w14:ligatures w14:val="standardContextual"/>
        </w:rPr>
        <w:t xml:space="preserve"> مال</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است</w:t>
      </w:r>
      <w:r w:rsidRPr="004207AB">
        <w:rPr>
          <w:rFonts w:ascii="Calibri" w:eastAsia="Calibri" w:hAnsi="Calibri" w:cs="B Nazanin" w:hint="cs"/>
          <w:kern w:val="2"/>
          <w:sz w:val="28"/>
          <w:szCs w:val="28"/>
          <w:rtl/>
          <w:lang w:bidi="fa-IR"/>
          <w14:ligatures w14:val="standardContextual"/>
        </w:rPr>
        <w:t>.</w:t>
      </w:r>
      <w:r w:rsidRPr="004207AB">
        <w:rPr>
          <w:rFonts w:ascii="Calibri" w:eastAsia="Calibri" w:hAnsi="Calibri" w:cs="Arial" w:hint="cs"/>
          <w:kern w:val="2"/>
          <w:rtl/>
          <w14:ligatures w14:val="standardContextual"/>
        </w:rPr>
        <w:t xml:space="preserve"> </w:t>
      </w:r>
      <w:r w:rsidRPr="004207AB">
        <w:rPr>
          <w:rFonts w:ascii="Calibri" w:eastAsia="Calibri" w:hAnsi="Calibri" w:cs="B Nazanin"/>
          <w:kern w:val="2"/>
          <w:sz w:val="28"/>
          <w:szCs w:val="28"/>
          <w:rtl/>
          <w14:ligatures w14:val="standardContextual"/>
        </w:rPr>
        <w:t>تجربه سال‌ها</w:t>
      </w:r>
      <w:r w:rsidRPr="004207AB">
        <w:rPr>
          <w:rFonts w:ascii="Calibri" w:eastAsia="Calibri" w:hAnsi="Calibri" w:cs="B Nazanin" w:hint="cs"/>
          <w:kern w:val="2"/>
          <w:sz w:val="28"/>
          <w:szCs w:val="28"/>
          <w:rtl/>
          <w14:ligatures w14:val="standardContextual"/>
        </w:rPr>
        <w:t>ی</w:t>
      </w:r>
      <w:r w:rsidRPr="004207AB">
        <w:rPr>
          <w:rFonts w:ascii="Calibri" w:eastAsia="Calibri" w:hAnsi="Calibri" w:cs="B Nazanin"/>
          <w:kern w:val="2"/>
          <w:sz w:val="28"/>
          <w:szCs w:val="28"/>
          <w:rtl/>
          <w14:ligatures w14:val="standardContextual"/>
        </w:rPr>
        <w:t xml:space="preserve"> اخ</w:t>
      </w:r>
      <w:r w:rsidRPr="004207AB">
        <w:rPr>
          <w:rFonts w:ascii="Calibri" w:eastAsia="Calibri" w:hAnsi="Calibri" w:cs="B Nazanin" w:hint="cs"/>
          <w:kern w:val="2"/>
          <w:sz w:val="28"/>
          <w:szCs w:val="28"/>
          <w:rtl/>
          <w14:ligatures w14:val="standardContextual"/>
        </w:rPr>
        <w:t>ی</w:t>
      </w:r>
      <w:r w:rsidRPr="004207AB">
        <w:rPr>
          <w:rFonts w:ascii="Calibri" w:eastAsia="Calibri" w:hAnsi="Calibri" w:cs="B Nazanin" w:hint="eastAsia"/>
          <w:kern w:val="2"/>
          <w:sz w:val="28"/>
          <w:szCs w:val="28"/>
          <w:rtl/>
          <w14:ligatures w14:val="standardContextual"/>
        </w:rPr>
        <w:t>ر</w:t>
      </w:r>
      <w:r w:rsidRPr="004207AB">
        <w:rPr>
          <w:rFonts w:ascii="Calibri" w:eastAsia="Calibri" w:hAnsi="Calibri" w:cs="B Nazanin"/>
          <w:kern w:val="2"/>
          <w:sz w:val="28"/>
          <w:szCs w:val="28"/>
          <w:rtl/>
          <w14:ligatures w14:val="standardContextual"/>
        </w:rPr>
        <w:t xml:space="preserve"> اقتصاد ا</w:t>
      </w:r>
      <w:r w:rsidRPr="004207AB">
        <w:rPr>
          <w:rFonts w:ascii="Calibri" w:eastAsia="Calibri" w:hAnsi="Calibri" w:cs="B Nazanin" w:hint="cs"/>
          <w:kern w:val="2"/>
          <w:sz w:val="28"/>
          <w:szCs w:val="28"/>
          <w:rtl/>
          <w14:ligatures w14:val="standardContextual"/>
        </w:rPr>
        <w:t>ی</w:t>
      </w:r>
      <w:r w:rsidRPr="004207AB">
        <w:rPr>
          <w:rFonts w:ascii="Calibri" w:eastAsia="Calibri" w:hAnsi="Calibri" w:cs="B Nazanin" w:hint="eastAsia"/>
          <w:kern w:val="2"/>
          <w:sz w:val="28"/>
          <w:szCs w:val="28"/>
          <w:rtl/>
          <w14:ligatures w14:val="standardContextual"/>
        </w:rPr>
        <w:t>ران</w:t>
      </w:r>
      <w:r w:rsidRPr="004207AB">
        <w:rPr>
          <w:rFonts w:ascii="Calibri" w:eastAsia="Calibri" w:hAnsi="Calibri" w:cs="B Nazanin"/>
          <w:kern w:val="2"/>
          <w:sz w:val="28"/>
          <w:szCs w:val="28"/>
          <w:rtl/>
          <w14:ligatures w14:val="standardContextual"/>
        </w:rPr>
        <w:t xml:space="preserve"> نشان داده است که س</w:t>
      </w:r>
      <w:r w:rsidRPr="004207AB">
        <w:rPr>
          <w:rFonts w:ascii="Calibri" w:eastAsia="Calibri" w:hAnsi="Calibri" w:cs="B Nazanin" w:hint="cs"/>
          <w:kern w:val="2"/>
          <w:sz w:val="28"/>
          <w:szCs w:val="28"/>
          <w:rtl/>
          <w14:ligatures w14:val="standardContextual"/>
        </w:rPr>
        <w:t>ی</w:t>
      </w:r>
      <w:r w:rsidRPr="004207AB">
        <w:rPr>
          <w:rFonts w:ascii="Calibri" w:eastAsia="Calibri" w:hAnsi="Calibri" w:cs="B Nazanin" w:hint="eastAsia"/>
          <w:kern w:val="2"/>
          <w:sz w:val="28"/>
          <w:szCs w:val="28"/>
          <w:rtl/>
          <w14:ligatures w14:val="standardContextual"/>
        </w:rPr>
        <w:t>است‌ها</w:t>
      </w:r>
      <w:r w:rsidRPr="004207AB">
        <w:rPr>
          <w:rFonts w:ascii="Calibri" w:eastAsia="Calibri" w:hAnsi="Calibri" w:cs="B Nazanin" w:hint="cs"/>
          <w:kern w:val="2"/>
          <w:sz w:val="28"/>
          <w:szCs w:val="28"/>
          <w:rtl/>
          <w14:ligatures w14:val="standardContextual"/>
        </w:rPr>
        <w:t>ی</w:t>
      </w:r>
      <w:r w:rsidRPr="004207AB">
        <w:rPr>
          <w:rFonts w:ascii="Calibri" w:eastAsia="Calibri" w:hAnsi="Calibri" w:cs="B Nazanin"/>
          <w:kern w:val="2"/>
          <w:sz w:val="28"/>
          <w:szCs w:val="28"/>
          <w:rtl/>
          <w14:ligatures w14:val="standardContextual"/>
        </w:rPr>
        <w:t xml:space="preserve"> پول</w:t>
      </w:r>
      <w:r w:rsidRPr="004207AB">
        <w:rPr>
          <w:rFonts w:ascii="Calibri" w:eastAsia="Calibri" w:hAnsi="Calibri" w:cs="B Nazanin" w:hint="cs"/>
          <w:kern w:val="2"/>
          <w:sz w:val="28"/>
          <w:szCs w:val="28"/>
          <w:rtl/>
          <w14:ligatures w14:val="standardContextual"/>
        </w:rPr>
        <w:t>ی</w:t>
      </w:r>
      <w:r w:rsidRPr="004207AB">
        <w:rPr>
          <w:rFonts w:ascii="Calibri" w:eastAsia="Calibri" w:hAnsi="Calibri" w:cs="B Nazanin"/>
          <w:kern w:val="2"/>
          <w:sz w:val="28"/>
          <w:szCs w:val="28"/>
          <w:rtl/>
          <w14:ligatures w14:val="standardContextual"/>
        </w:rPr>
        <w:t xml:space="preserve"> با</w:t>
      </w:r>
      <w:r w:rsidRPr="004207AB">
        <w:rPr>
          <w:rFonts w:ascii="Calibri" w:eastAsia="Calibri" w:hAnsi="Calibri" w:cs="B Nazanin" w:hint="cs"/>
          <w:kern w:val="2"/>
          <w:sz w:val="28"/>
          <w:szCs w:val="28"/>
          <w:rtl/>
          <w14:ligatures w14:val="standardContextual"/>
        </w:rPr>
        <w:t xml:space="preserve"> </w:t>
      </w:r>
      <w:r w:rsidRPr="004207AB">
        <w:rPr>
          <w:rFonts w:ascii="Calibri" w:eastAsia="Calibri" w:hAnsi="Calibri" w:cs="B Nazanin"/>
          <w:kern w:val="2"/>
          <w:sz w:val="28"/>
          <w:szCs w:val="28"/>
          <w:rtl/>
          <w14:ligatures w14:val="standardContextual"/>
        </w:rPr>
        <w:t>افزا</w:t>
      </w:r>
      <w:r w:rsidRPr="004207AB">
        <w:rPr>
          <w:rFonts w:ascii="Calibri" w:eastAsia="Calibri" w:hAnsi="Calibri" w:cs="B Nazanin" w:hint="cs"/>
          <w:kern w:val="2"/>
          <w:sz w:val="28"/>
          <w:szCs w:val="28"/>
          <w:rtl/>
          <w14:ligatures w14:val="standardContextual"/>
        </w:rPr>
        <w:t>ی</w:t>
      </w:r>
      <w:r w:rsidRPr="004207AB">
        <w:rPr>
          <w:rFonts w:ascii="Calibri" w:eastAsia="Calibri" w:hAnsi="Calibri" w:cs="B Nazanin" w:hint="eastAsia"/>
          <w:kern w:val="2"/>
          <w:sz w:val="28"/>
          <w:szCs w:val="28"/>
          <w:rtl/>
          <w14:ligatures w14:val="standardContextual"/>
        </w:rPr>
        <w:t>ش</w:t>
      </w:r>
      <w:r w:rsidRPr="004207AB">
        <w:rPr>
          <w:rFonts w:ascii="Calibri" w:eastAsia="Calibri" w:hAnsi="Calibri" w:cs="B Nazanin"/>
          <w:kern w:val="2"/>
          <w:sz w:val="28"/>
          <w:szCs w:val="28"/>
          <w:rtl/>
          <w14:ligatures w14:val="standardContextual"/>
        </w:rPr>
        <w:t xml:space="preserve"> رشد حجم نقد</w:t>
      </w:r>
      <w:r w:rsidRPr="004207AB">
        <w:rPr>
          <w:rFonts w:ascii="Calibri" w:eastAsia="Calibri" w:hAnsi="Calibri" w:cs="B Nazanin" w:hint="cs"/>
          <w:kern w:val="2"/>
          <w:sz w:val="28"/>
          <w:szCs w:val="28"/>
          <w:rtl/>
          <w14:ligatures w14:val="standardContextual"/>
        </w:rPr>
        <w:t>ی</w:t>
      </w:r>
      <w:r w:rsidRPr="004207AB">
        <w:rPr>
          <w:rFonts w:ascii="Calibri" w:eastAsia="Calibri" w:hAnsi="Calibri" w:cs="B Nazanin" w:hint="eastAsia"/>
          <w:kern w:val="2"/>
          <w:sz w:val="28"/>
          <w:szCs w:val="28"/>
          <w:rtl/>
          <w14:ligatures w14:val="standardContextual"/>
        </w:rPr>
        <w:t>نگ</w:t>
      </w:r>
      <w:r w:rsidRPr="004207AB">
        <w:rPr>
          <w:rFonts w:ascii="Calibri" w:eastAsia="Calibri" w:hAnsi="Calibri" w:cs="B Nazanin" w:hint="cs"/>
          <w:kern w:val="2"/>
          <w:sz w:val="28"/>
          <w:szCs w:val="28"/>
          <w:rtl/>
          <w14:ligatures w14:val="standardContextual"/>
        </w:rPr>
        <w:t>ی</w:t>
      </w:r>
      <w:r w:rsidRPr="004207AB">
        <w:rPr>
          <w:rFonts w:ascii="Calibri" w:eastAsia="Calibri" w:hAnsi="Calibri" w:cs="B Nazanin" w:hint="eastAsia"/>
          <w:kern w:val="2"/>
          <w:sz w:val="28"/>
          <w:szCs w:val="28"/>
          <w:rtl/>
          <w14:ligatures w14:val="standardContextual"/>
        </w:rPr>
        <w:t>،</w:t>
      </w:r>
      <w:r w:rsidRPr="004207AB">
        <w:rPr>
          <w:rFonts w:ascii="Calibri" w:eastAsia="Calibri" w:hAnsi="Calibri" w:cs="B Nazanin"/>
          <w:kern w:val="2"/>
          <w:sz w:val="28"/>
          <w:szCs w:val="28"/>
          <w:rtl/>
          <w14:ligatures w14:val="standardContextual"/>
        </w:rPr>
        <w:t xml:space="preserve"> ب</w:t>
      </w:r>
      <w:r w:rsidRPr="004207AB">
        <w:rPr>
          <w:rFonts w:ascii="Calibri" w:eastAsia="Calibri" w:hAnsi="Calibri" w:cs="B Nazanin" w:hint="cs"/>
          <w:kern w:val="2"/>
          <w:sz w:val="28"/>
          <w:szCs w:val="28"/>
          <w:rtl/>
          <w14:ligatures w14:val="standardContextual"/>
        </w:rPr>
        <w:t>ی</w:t>
      </w:r>
      <w:r w:rsidRPr="004207AB">
        <w:rPr>
          <w:rFonts w:ascii="Calibri" w:eastAsia="Calibri" w:hAnsi="Calibri" w:cs="B Nazanin" w:hint="eastAsia"/>
          <w:kern w:val="2"/>
          <w:sz w:val="28"/>
          <w:szCs w:val="28"/>
          <w:rtl/>
          <w14:ligatures w14:val="standardContextual"/>
        </w:rPr>
        <w:t>ش</w:t>
      </w:r>
      <w:r w:rsidRPr="004207AB">
        <w:rPr>
          <w:rFonts w:ascii="Calibri" w:eastAsia="Calibri" w:hAnsi="Calibri" w:cs="B Nazanin"/>
          <w:kern w:val="2"/>
          <w:sz w:val="28"/>
          <w:szCs w:val="28"/>
          <w:rtl/>
          <w14:ligatures w14:val="standardContextual"/>
        </w:rPr>
        <w:t xml:space="preserve"> از آنکه بر بخش واقع</w:t>
      </w:r>
      <w:r w:rsidRPr="004207AB">
        <w:rPr>
          <w:rFonts w:ascii="Calibri" w:eastAsia="Calibri" w:hAnsi="Calibri" w:cs="B Nazanin" w:hint="cs"/>
          <w:kern w:val="2"/>
          <w:sz w:val="28"/>
          <w:szCs w:val="28"/>
          <w:rtl/>
          <w14:ligatures w14:val="standardContextual"/>
        </w:rPr>
        <w:t>ی</w:t>
      </w:r>
      <w:r w:rsidRPr="004207AB">
        <w:rPr>
          <w:rFonts w:ascii="Calibri" w:eastAsia="Calibri" w:hAnsi="Calibri" w:cs="B Nazanin"/>
          <w:kern w:val="2"/>
          <w:sz w:val="28"/>
          <w:szCs w:val="28"/>
          <w:rtl/>
          <w14:ligatures w14:val="standardContextual"/>
        </w:rPr>
        <w:t xml:space="preserve"> اقتصاد و رشد اقتصاد</w:t>
      </w:r>
      <w:r w:rsidRPr="004207AB">
        <w:rPr>
          <w:rFonts w:ascii="Calibri" w:eastAsia="Calibri" w:hAnsi="Calibri" w:cs="B Nazanin" w:hint="cs"/>
          <w:kern w:val="2"/>
          <w:sz w:val="28"/>
          <w:szCs w:val="28"/>
          <w:rtl/>
          <w14:ligatures w14:val="standardContextual"/>
        </w:rPr>
        <w:t>ی</w:t>
      </w:r>
      <w:r w:rsidRPr="004207AB">
        <w:rPr>
          <w:rFonts w:ascii="Calibri" w:eastAsia="Calibri" w:hAnsi="Calibri" w:cs="B Nazanin"/>
          <w:kern w:val="2"/>
          <w:sz w:val="28"/>
          <w:szCs w:val="28"/>
          <w:rtl/>
          <w14:ligatures w14:val="standardContextual"/>
        </w:rPr>
        <w:t xml:space="preserve"> کشور مؤثر باشد</w:t>
      </w:r>
      <w:r w:rsidRPr="004207AB">
        <w:rPr>
          <w:rFonts w:ascii="Calibri" w:eastAsia="Calibri" w:hAnsi="Calibri" w:cs="B Nazanin" w:hint="cs"/>
          <w:kern w:val="2"/>
          <w:sz w:val="28"/>
          <w:szCs w:val="28"/>
          <w:rtl/>
          <w14:ligatures w14:val="standardContextual"/>
        </w:rPr>
        <w:t xml:space="preserve"> </w:t>
      </w:r>
      <w:r w:rsidRPr="004207AB">
        <w:rPr>
          <w:rFonts w:ascii="Calibri" w:eastAsia="Calibri" w:hAnsi="Calibri" w:cs="B Nazanin"/>
          <w:kern w:val="2"/>
          <w:sz w:val="28"/>
          <w:szCs w:val="28"/>
          <w:rtl/>
          <w14:ligatures w14:val="standardContextual"/>
        </w:rPr>
        <w:t>باعث افزا</w:t>
      </w:r>
      <w:r w:rsidRPr="004207AB">
        <w:rPr>
          <w:rFonts w:ascii="Calibri" w:eastAsia="Calibri" w:hAnsi="Calibri" w:cs="B Nazanin" w:hint="cs"/>
          <w:kern w:val="2"/>
          <w:sz w:val="28"/>
          <w:szCs w:val="28"/>
          <w:rtl/>
          <w14:ligatures w14:val="standardContextual"/>
        </w:rPr>
        <w:t>ی</w:t>
      </w:r>
      <w:r w:rsidRPr="004207AB">
        <w:rPr>
          <w:rFonts w:ascii="Calibri" w:eastAsia="Calibri" w:hAnsi="Calibri" w:cs="B Nazanin" w:hint="eastAsia"/>
          <w:kern w:val="2"/>
          <w:sz w:val="28"/>
          <w:szCs w:val="28"/>
          <w:rtl/>
          <w14:ligatures w14:val="standardContextual"/>
        </w:rPr>
        <w:t>ش</w:t>
      </w:r>
      <w:r w:rsidRPr="004207AB">
        <w:rPr>
          <w:rFonts w:ascii="Calibri" w:eastAsia="Calibri" w:hAnsi="Calibri" w:cs="B Nazanin"/>
          <w:kern w:val="2"/>
          <w:sz w:val="28"/>
          <w:szCs w:val="28"/>
          <w:rtl/>
          <w14:ligatures w14:val="standardContextual"/>
        </w:rPr>
        <w:t xml:space="preserve"> سطح عموم</w:t>
      </w:r>
      <w:r w:rsidRPr="004207AB">
        <w:rPr>
          <w:rFonts w:ascii="Calibri" w:eastAsia="Calibri" w:hAnsi="Calibri" w:cs="B Nazanin" w:hint="cs"/>
          <w:kern w:val="2"/>
          <w:sz w:val="28"/>
          <w:szCs w:val="28"/>
          <w:rtl/>
          <w14:ligatures w14:val="standardContextual"/>
        </w:rPr>
        <w:t>ی</w:t>
      </w:r>
      <w:r w:rsidRPr="004207AB">
        <w:rPr>
          <w:rFonts w:ascii="Calibri" w:eastAsia="Calibri" w:hAnsi="Calibri" w:cs="B Nazanin"/>
          <w:kern w:val="2"/>
          <w:sz w:val="28"/>
          <w:szCs w:val="28"/>
          <w:rtl/>
          <w14:ligatures w14:val="standardContextual"/>
        </w:rPr>
        <w:t xml:space="preserve"> ق</w:t>
      </w:r>
      <w:r w:rsidRPr="004207AB">
        <w:rPr>
          <w:rFonts w:ascii="Calibri" w:eastAsia="Calibri" w:hAnsi="Calibri" w:cs="B Nazanin" w:hint="cs"/>
          <w:kern w:val="2"/>
          <w:sz w:val="28"/>
          <w:szCs w:val="28"/>
          <w:rtl/>
          <w14:ligatures w14:val="standardContextual"/>
        </w:rPr>
        <w:t>ی</w:t>
      </w:r>
      <w:r w:rsidRPr="004207AB">
        <w:rPr>
          <w:rFonts w:ascii="Calibri" w:eastAsia="Calibri" w:hAnsi="Calibri" w:cs="B Nazanin" w:hint="eastAsia"/>
          <w:kern w:val="2"/>
          <w:sz w:val="28"/>
          <w:szCs w:val="28"/>
          <w:rtl/>
          <w14:ligatures w14:val="standardContextual"/>
        </w:rPr>
        <w:t>مت‌ها</w:t>
      </w:r>
      <w:r w:rsidRPr="004207AB">
        <w:rPr>
          <w:rFonts w:ascii="Calibri" w:eastAsia="Calibri" w:hAnsi="Calibri" w:cs="B Nazanin"/>
          <w:kern w:val="2"/>
          <w:sz w:val="28"/>
          <w:szCs w:val="28"/>
          <w:rtl/>
          <w14:ligatures w14:val="standardContextual"/>
        </w:rPr>
        <w:t xml:space="preserve"> شده است. </w:t>
      </w:r>
      <w:r w:rsidRPr="004207AB">
        <w:rPr>
          <w:rFonts w:ascii="Calibri" w:eastAsia="Calibri" w:hAnsi="Calibri" w:cs="B Nazanin"/>
          <w:kern w:val="2"/>
          <w:sz w:val="28"/>
          <w:szCs w:val="28"/>
          <w:rtl/>
          <w:lang w:bidi="fa-IR"/>
          <w14:ligatures w14:val="standardContextual"/>
        </w:rPr>
        <w:t>هوانگ و</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w:t>
      </w:r>
      <w:r w:rsidRPr="004207AB">
        <w:rPr>
          <w:rFonts w:ascii="Calibri" w:eastAsia="Calibri" w:hAnsi="Calibri" w:cs="B Nazanin"/>
          <w:kern w:val="2"/>
          <w:sz w:val="28"/>
          <w:szCs w:val="28"/>
          <w:vertAlign w:val="superscript"/>
          <w:rtl/>
          <w:lang w:bidi="fa-IR"/>
          <w14:ligatures w14:val="standardContextual"/>
        </w:rPr>
        <w:footnoteReference w:id="5"/>
      </w:r>
      <w:r w:rsidRPr="004207AB">
        <w:rPr>
          <w:rFonts w:ascii="Calibri" w:eastAsia="Calibri" w:hAnsi="Calibri" w:cs="B Nazanin"/>
          <w:kern w:val="2"/>
          <w:sz w:val="28"/>
          <w:szCs w:val="28"/>
          <w:rtl/>
          <w:lang w:bidi="fa-IR"/>
          <w14:ligatures w14:val="standardContextual"/>
        </w:rPr>
        <w:t xml:space="preserve"> (</w:t>
      </w:r>
      <w:r w:rsidRPr="004207AB">
        <w:rPr>
          <w:rFonts w:ascii="Calibri" w:eastAsia="Calibri" w:hAnsi="Calibri" w:cs="B Nazanin" w:hint="cs"/>
          <w:kern w:val="2"/>
          <w:sz w:val="28"/>
          <w:szCs w:val="28"/>
          <w:rtl/>
          <w:lang w:bidi="fa-IR"/>
          <w14:ligatures w14:val="standardContextual"/>
        </w:rPr>
        <w:t xml:space="preserve">2006) </w:t>
      </w:r>
      <w:r w:rsidRPr="004207AB">
        <w:rPr>
          <w:rFonts w:ascii="Calibri" w:eastAsia="Calibri" w:hAnsi="Calibri" w:cs="B Nazanin"/>
          <w:kern w:val="2"/>
          <w:sz w:val="28"/>
          <w:szCs w:val="28"/>
          <w:rtl/>
          <w:lang w:bidi="fa-IR"/>
          <w14:ligatures w14:val="standardContextual"/>
        </w:rPr>
        <w:t xml:space="preserve"> نهاد ضع</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ف</w:t>
      </w:r>
      <w:r w:rsidRPr="004207AB">
        <w:rPr>
          <w:rFonts w:ascii="Calibri" w:eastAsia="Calibri" w:hAnsi="Calibri" w:cs="B Nazanin"/>
          <w:kern w:val="2"/>
          <w:sz w:val="28"/>
          <w:szCs w:val="28"/>
          <w:rtl/>
          <w:lang w:bidi="fa-IR"/>
          <w14:ligatures w14:val="standardContextual"/>
        </w:rPr>
        <w:t xml:space="preserve"> را به‌عنوان کاهش‌دهنده توانا</w:t>
      </w:r>
      <w:r w:rsidRPr="004207AB">
        <w:rPr>
          <w:rFonts w:ascii="Calibri" w:eastAsia="Calibri" w:hAnsi="Calibri" w:cs="B Nazanin" w:hint="cs"/>
          <w:kern w:val="2"/>
          <w:sz w:val="28"/>
          <w:szCs w:val="28"/>
          <w:rtl/>
          <w:lang w:bidi="fa-IR"/>
          <w14:ligatures w14:val="standardContextual"/>
        </w:rPr>
        <w:t>یی</w:t>
      </w:r>
      <w:r w:rsidRPr="004207AB">
        <w:rPr>
          <w:rFonts w:ascii="Calibri" w:eastAsia="Calibri" w:hAnsi="Calibri" w:cs="B Nazanin"/>
          <w:kern w:val="2"/>
          <w:sz w:val="28"/>
          <w:szCs w:val="28"/>
          <w:rtl/>
          <w:lang w:bidi="fa-IR"/>
          <w14:ligatures w14:val="standardContextual"/>
        </w:rPr>
        <w:t xml:space="preserve"> دولت در جمع‌آور</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درآمد از طر</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ق</w:t>
      </w:r>
      <w:r w:rsidRPr="004207AB">
        <w:rPr>
          <w:rFonts w:ascii="Calibri" w:eastAsia="Calibri" w:hAnsi="Calibri" w:cs="B Nazanin"/>
          <w:kern w:val="2"/>
          <w:sz w:val="28"/>
          <w:szCs w:val="28"/>
          <w:rtl/>
          <w:lang w:bidi="fa-IR"/>
          <w14:ligatures w14:val="standardContextual"/>
        </w:rPr>
        <w:t xml:space="preserve"> مس</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رها</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رسم</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w:t>
      </w:r>
      <w:r w:rsidRPr="004207AB">
        <w:rPr>
          <w:rFonts w:ascii="Calibri" w:eastAsia="Calibri" w:hAnsi="Calibri" w:cs="B Nazanin"/>
          <w:kern w:val="2"/>
          <w:sz w:val="28"/>
          <w:szCs w:val="28"/>
          <w:rtl/>
          <w:lang w:bidi="fa-IR"/>
          <w14:ligatures w14:val="standardContextual"/>
        </w:rPr>
        <w:t xml:space="preserve"> در نظر گرفته ا</w:t>
      </w:r>
      <w:r w:rsidRPr="004207AB">
        <w:rPr>
          <w:rFonts w:ascii="Calibri" w:eastAsia="Calibri" w:hAnsi="Calibri" w:cs="B Nazanin" w:hint="cs"/>
          <w:kern w:val="2"/>
          <w:sz w:val="28"/>
          <w:szCs w:val="28"/>
          <w:rtl/>
          <w:lang w:bidi="fa-IR"/>
          <w14:ligatures w14:val="standardContextual"/>
        </w:rPr>
        <w:t>ست</w:t>
      </w:r>
      <w:r w:rsidRPr="004207AB">
        <w:rPr>
          <w:rFonts w:ascii="Calibri" w:eastAsia="Calibri" w:hAnsi="Calibri" w:cs="B Nazanin"/>
          <w:kern w:val="2"/>
          <w:sz w:val="28"/>
          <w:szCs w:val="28"/>
          <w:rtl/>
          <w:lang w:bidi="fa-IR"/>
          <w14:ligatures w14:val="standardContextual"/>
        </w:rPr>
        <w:t>. در الگو</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w:t>
      </w:r>
      <w:r w:rsidRPr="004207AB">
        <w:rPr>
          <w:rFonts w:ascii="Calibri" w:eastAsia="Calibri" w:hAnsi="Calibri" w:cs="B Nazanin" w:hint="cs"/>
          <w:kern w:val="2"/>
          <w:sz w:val="28"/>
          <w:szCs w:val="28"/>
          <w:rtl/>
          <w:lang w:bidi="fa-IR"/>
          <w14:ligatures w14:val="standardContextual"/>
        </w:rPr>
        <w:t>ایشان</w:t>
      </w:r>
      <w:r w:rsidRPr="004207AB">
        <w:rPr>
          <w:rFonts w:ascii="Calibri" w:eastAsia="Calibri" w:hAnsi="Calibri" w:cs="B Nazanin"/>
          <w:kern w:val="2"/>
          <w:sz w:val="28"/>
          <w:szCs w:val="28"/>
          <w:rtl/>
          <w:lang w:bidi="fa-IR"/>
          <w14:ligatures w14:val="standardContextual"/>
        </w:rPr>
        <w:t xml:space="preserve"> فرض</w:t>
      </w:r>
      <w:r w:rsidRPr="004207AB">
        <w:rPr>
          <w:rFonts w:ascii="Calibri" w:eastAsia="Calibri" w:hAnsi="Calibri" w:cs="B Nazanin" w:hint="cs"/>
          <w:kern w:val="2"/>
          <w:sz w:val="28"/>
          <w:szCs w:val="28"/>
          <w:rtl/>
          <w:lang w:bidi="fa-IR"/>
          <w14:ligatures w14:val="standardContextual"/>
        </w:rPr>
        <w:t xml:space="preserve"> </w:t>
      </w:r>
      <w:r w:rsidRPr="004207AB">
        <w:rPr>
          <w:rFonts w:ascii="Calibri" w:eastAsia="Calibri" w:hAnsi="Calibri" w:cs="B Nazanin"/>
          <w:kern w:val="2"/>
          <w:sz w:val="28"/>
          <w:szCs w:val="28"/>
          <w:rtl/>
          <w:lang w:bidi="fa-IR"/>
          <w14:ligatures w14:val="standardContextual"/>
        </w:rPr>
        <w:t>م</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شود،</w:t>
      </w:r>
      <w:r w:rsidRPr="004207AB">
        <w:rPr>
          <w:rFonts w:ascii="Calibri" w:eastAsia="Calibri" w:hAnsi="Calibri" w:cs="B Nazanin"/>
          <w:kern w:val="2"/>
          <w:sz w:val="28"/>
          <w:szCs w:val="28"/>
          <w:rtl/>
          <w:lang w:bidi="fa-IR"/>
          <w14:ligatures w14:val="standardContextual"/>
        </w:rPr>
        <w:t xml:space="preserve"> بودجه دولت از دو طر</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ق،</w:t>
      </w:r>
      <w:r w:rsidRPr="004207AB">
        <w:rPr>
          <w:rFonts w:ascii="Calibri" w:eastAsia="Calibri" w:hAnsi="Calibri" w:cs="B Nazanin"/>
          <w:kern w:val="2"/>
          <w:sz w:val="28"/>
          <w:szCs w:val="28"/>
          <w:rtl/>
          <w:lang w:bidi="fa-IR"/>
          <w14:ligatures w14:val="standardContextual"/>
        </w:rPr>
        <w:t xml:space="preserve"> تأم</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ن</w:t>
      </w:r>
      <w:r w:rsidRPr="004207AB">
        <w:rPr>
          <w:rFonts w:ascii="Calibri" w:eastAsia="Calibri" w:hAnsi="Calibri" w:cs="B Nazanin"/>
          <w:kern w:val="2"/>
          <w:sz w:val="28"/>
          <w:szCs w:val="28"/>
          <w:rtl/>
          <w:lang w:bidi="fa-IR"/>
          <w14:ligatures w14:val="standardContextual"/>
        </w:rPr>
        <w:t xml:space="preserve"> مال</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م</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شود؛</w:t>
      </w:r>
      <w:r w:rsidRPr="004207AB">
        <w:rPr>
          <w:rFonts w:ascii="Calibri" w:eastAsia="Calibri" w:hAnsi="Calibri" w:cs="B Nazanin"/>
          <w:kern w:val="2"/>
          <w:sz w:val="28"/>
          <w:szCs w:val="28"/>
          <w:rtl/>
          <w:lang w:bidi="fa-IR"/>
          <w14:ligatures w14:val="standardContextual"/>
        </w:rPr>
        <w:t xml:space="preserve"> مال</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ات بر تول</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د</w:t>
      </w:r>
      <w:r w:rsidRPr="004207AB">
        <w:rPr>
          <w:rFonts w:ascii="Calibri" w:eastAsia="Calibri" w:hAnsi="Calibri" w:cs="B Nazanin"/>
          <w:kern w:val="2"/>
          <w:sz w:val="28"/>
          <w:szCs w:val="28"/>
          <w:rtl/>
          <w:lang w:bidi="fa-IR"/>
          <w14:ligatures w14:val="standardContextual"/>
        </w:rPr>
        <w:t xml:space="preserve"> و حق</w:t>
      </w:r>
      <w:r w:rsidRPr="004207AB">
        <w:rPr>
          <w:rFonts w:ascii="Calibri" w:eastAsia="Calibri" w:hAnsi="Calibri" w:cs="B Nazanin" w:hint="cs"/>
          <w:kern w:val="2"/>
          <w:sz w:val="28"/>
          <w:szCs w:val="28"/>
          <w:rtl/>
          <w:lang w:bidi="fa-IR"/>
          <w14:ligatures w14:val="standardContextual"/>
        </w:rPr>
        <w:t xml:space="preserve"> </w:t>
      </w:r>
      <w:r w:rsidRPr="004207AB">
        <w:rPr>
          <w:rFonts w:ascii="Calibri" w:eastAsia="Calibri" w:hAnsi="Calibri" w:cs="B Nazanin"/>
          <w:kern w:val="2"/>
          <w:sz w:val="28"/>
          <w:szCs w:val="28"/>
          <w:rtl/>
          <w:lang w:bidi="fa-IR"/>
          <w14:ligatures w14:val="standardContextual"/>
        </w:rPr>
        <w:t>ال</w:t>
      </w:r>
      <w:r w:rsidRPr="004207AB">
        <w:rPr>
          <w:rFonts w:ascii="Calibri" w:eastAsia="Calibri" w:hAnsi="Calibri" w:cs="B Nazanin" w:hint="cs"/>
          <w:kern w:val="2"/>
          <w:sz w:val="28"/>
          <w:szCs w:val="28"/>
          <w:rtl/>
          <w:lang w:bidi="fa-IR"/>
          <w14:ligatures w14:val="standardContextual"/>
        </w:rPr>
        <w:t>ض</w:t>
      </w:r>
      <w:r w:rsidRPr="004207AB">
        <w:rPr>
          <w:rFonts w:ascii="Calibri" w:eastAsia="Calibri" w:hAnsi="Calibri" w:cs="B Nazanin"/>
          <w:kern w:val="2"/>
          <w:sz w:val="28"/>
          <w:szCs w:val="28"/>
          <w:rtl/>
          <w:lang w:bidi="fa-IR"/>
          <w14:ligatures w14:val="standardContextual"/>
        </w:rPr>
        <w:t>رب</w:t>
      </w:r>
      <w:r w:rsidRPr="004207AB">
        <w:rPr>
          <w:rFonts w:ascii="Calibri" w:eastAsia="Calibri" w:hAnsi="Calibri" w:cs="B Nazanin"/>
          <w:kern w:val="2"/>
          <w:sz w:val="28"/>
          <w:szCs w:val="28"/>
          <w:lang w:bidi="fa-IR"/>
          <w14:ligatures w14:val="standardContextual"/>
        </w:rPr>
        <w:t>.</w:t>
      </w:r>
      <w:r w:rsidRPr="004207AB">
        <w:rPr>
          <w:rFonts w:ascii="Calibri" w:eastAsia="Calibri" w:hAnsi="Calibri" w:cs="B Nazanin" w:hint="cs"/>
          <w:kern w:val="2"/>
          <w:sz w:val="28"/>
          <w:szCs w:val="28"/>
          <w:rtl/>
          <w:lang w:bidi="fa-IR"/>
          <w14:ligatures w14:val="standardContextual"/>
        </w:rPr>
        <w:t xml:space="preserve"> </w:t>
      </w:r>
      <w:r w:rsidRPr="004207AB">
        <w:rPr>
          <w:rFonts w:ascii="Calibri" w:eastAsia="Calibri" w:hAnsi="Calibri" w:cs="B Nazanin" w:hint="eastAsia"/>
          <w:kern w:val="2"/>
          <w:sz w:val="28"/>
          <w:szCs w:val="28"/>
          <w:rtl/>
          <w:lang w:bidi="fa-IR"/>
          <w14:ligatures w14:val="standardContextual"/>
        </w:rPr>
        <w:t>حال</w:t>
      </w:r>
      <w:r w:rsidRPr="004207AB">
        <w:rPr>
          <w:rFonts w:ascii="Calibri" w:eastAsia="Calibri" w:hAnsi="Calibri" w:cs="B Nazanin"/>
          <w:kern w:val="2"/>
          <w:sz w:val="28"/>
          <w:szCs w:val="28"/>
          <w:rtl/>
          <w:lang w:bidi="fa-IR"/>
          <w14:ligatures w14:val="standardContextual"/>
        </w:rPr>
        <w:t xml:space="preserve"> هر چه ک</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ف</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ت</w:t>
      </w:r>
      <w:r w:rsidRPr="004207AB">
        <w:rPr>
          <w:rFonts w:ascii="Calibri" w:eastAsia="Calibri" w:hAnsi="Calibri" w:cs="B Nazanin"/>
          <w:kern w:val="2"/>
          <w:sz w:val="28"/>
          <w:szCs w:val="28"/>
          <w:rtl/>
          <w:lang w:bidi="fa-IR"/>
          <w14:ligatures w14:val="standardContextual"/>
        </w:rPr>
        <w:t xml:space="preserve"> نهاد</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در </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ک اقتصاد، ضع</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ف‌تر</w:t>
      </w:r>
      <w:r w:rsidRPr="004207AB">
        <w:rPr>
          <w:rFonts w:ascii="Calibri" w:eastAsia="Calibri" w:hAnsi="Calibri" w:cs="B Nazanin"/>
          <w:kern w:val="2"/>
          <w:sz w:val="28"/>
          <w:szCs w:val="28"/>
          <w:rtl/>
          <w:lang w:bidi="fa-IR"/>
          <w14:ligatures w14:val="standardContextual"/>
        </w:rPr>
        <w:t xml:space="preserve"> باشد</w:t>
      </w:r>
      <w:r w:rsidRPr="004207AB">
        <w:rPr>
          <w:rFonts w:ascii="Calibri" w:eastAsia="Calibri" w:hAnsi="Calibri" w:cs="B Nazanin" w:hint="cs"/>
          <w:kern w:val="2"/>
          <w:sz w:val="28"/>
          <w:szCs w:val="28"/>
          <w:rtl/>
          <w:lang w:bidi="fa-IR"/>
          <w14:ligatures w14:val="standardContextual"/>
        </w:rPr>
        <w:t>،</w:t>
      </w:r>
      <w:r w:rsidRPr="004207AB">
        <w:rPr>
          <w:rFonts w:ascii="Calibri" w:eastAsia="Calibri" w:hAnsi="Calibri" w:cs="B Nazanin"/>
          <w:kern w:val="2"/>
          <w:sz w:val="28"/>
          <w:szCs w:val="28"/>
          <w:rtl/>
          <w:lang w:bidi="fa-IR"/>
          <w14:ligatures w14:val="standardContextual"/>
        </w:rPr>
        <w:t xml:space="preserve"> هز</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نه</w:t>
      </w:r>
      <w:r w:rsidRPr="004207AB">
        <w:rPr>
          <w:rFonts w:ascii="Calibri" w:eastAsia="Calibri" w:hAnsi="Calibri" w:cs="B Nazanin" w:hint="cs"/>
          <w:kern w:val="2"/>
          <w:sz w:val="28"/>
          <w:szCs w:val="28"/>
          <w:rtl/>
          <w:lang w:bidi="fa-IR"/>
          <w14:ligatures w14:val="standardContextual"/>
        </w:rPr>
        <w:t xml:space="preserve"> </w:t>
      </w:r>
      <w:r w:rsidRPr="004207AB">
        <w:rPr>
          <w:rFonts w:ascii="Calibri" w:eastAsia="Calibri" w:hAnsi="Calibri" w:cs="B Nazanin"/>
          <w:kern w:val="2"/>
          <w:sz w:val="28"/>
          <w:szCs w:val="28"/>
          <w:rtl/>
          <w:lang w:bidi="fa-IR"/>
          <w14:ligatures w14:val="standardContextual"/>
        </w:rPr>
        <w:t>جمع‌آور</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مال</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ات</w:t>
      </w:r>
      <w:r w:rsidRPr="004207AB">
        <w:rPr>
          <w:rFonts w:ascii="Calibri" w:eastAsia="Calibri" w:hAnsi="Calibri" w:cs="B Nazanin"/>
          <w:kern w:val="2"/>
          <w:sz w:val="28"/>
          <w:szCs w:val="28"/>
          <w:rtl/>
          <w:lang w:bidi="fa-IR"/>
          <w14:ligatures w14:val="standardContextual"/>
        </w:rPr>
        <w:t xml:space="preserve"> بالاتر خواهد بود در نت</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جه</w:t>
      </w:r>
      <w:r w:rsidRPr="004207AB">
        <w:rPr>
          <w:rFonts w:ascii="Calibri" w:eastAsia="Calibri" w:hAnsi="Calibri" w:cs="B Nazanin"/>
          <w:kern w:val="2"/>
          <w:sz w:val="28"/>
          <w:szCs w:val="28"/>
          <w:rtl/>
          <w:lang w:bidi="fa-IR"/>
          <w14:ligatures w14:val="standardContextual"/>
        </w:rPr>
        <w:t xml:space="preserve"> دولت تما</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ل</w:t>
      </w:r>
      <w:r w:rsidRPr="004207AB">
        <w:rPr>
          <w:rFonts w:ascii="Calibri" w:eastAsia="Calibri" w:hAnsi="Calibri" w:cs="B Nazanin"/>
          <w:kern w:val="2"/>
          <w:sz w:val="28"/>
          <w:szCs w:val="28"/>
          <w:rtl/>
          <w:lang w:bidi="fa-IR"/>
          <w14:ligatures w14:val="standardContextual"/>
        </w:rPr>
        <w:t xml:space="preserve"> ب</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شتر</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به افزا</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ش</w:t>
      </w:r>
      <w:r w:rsidRPr="004207AB">
        <w:rPr>
          <w:rFonts w:ascii="Calibri" w:eastAsia="Calibri" w:hAnsi="Calibri" w:cs="B Nazanin"/>
          <w:kern w:val="2"/>
          <w:sz w:val="28"/>
          <w:szCs w:val="28"/>
          <w:rtl/>
          <w:lang w:bidi="fa-IR"/>
          <w14:ligatures w14:val="standardContextual"/>
        </w:rPr>
        <w:t xml:space="preserve"> حق</w:t>
      </w:r>
      <w:r w:rsidRPr="004207AB">
        <w:rPr>
          <w:rFonts w:ascii="Calibri" w:eastAsia="Calibri" w:hAnsi="Calibri" w:cs="B Nazanin" w:hint="cs"/>
          <w:kern w:val="2"/>
          <w:sz w:val="28"/>
          <w:szCs w:val="28"/>
          <w:rtl/>
          <w:lang w:bidi="fa-IR"/>
          <w14:ligatures w14:val="standardContextual"/>
        </w:rPr>
        <w:t xml:space="preserve"> </w:t>
      </w:r>
      <w:r w:rsidRPr="004207AB">
        <w:rPr>
          <w:rFonts w:ascii="Calibri" w:eastAsia="Calibri" w:hAnsi="Calibri" w:cs="B Nazanin" w:hint="eastAsia"/>
          <w:kern w:val="2"/>
          <w:sz w:val="28"/>
          <w:szCs w:val="28"/>
          <w:rtl/>
          <w:lang w:bidi="fa-IR"/>
          <w14:ligatures w14:val="standardContextual"/>
        </w:rPr>
        <w:t>الضرب</w:t>
      </w:r>
      <w:r w:rsidRPr="004207AB">
        <w:rPr>
          <w:rFonts w:ascii="Calibri" w:eastAsia="Calibri" w:hAnsi="Calibri" w:cs="B Nazanin"/>
          <w:kern w:val="2"/>
          <w:sz w:val="28"/>
          <w:szCs w:val="28"/>
          <w:rtl/>
          <w:lang w:bidi="fa-IR"/>
          <w14:ligatures w14:val="standardContextual"/>
        </w:rPr>
        <w:t xml:space="preserve"> خواهد داشت.</w:t>
      </w:r>
      <w:r w:rsidRPr="004207AB">
        <w:rPr>
          <w:rFonts w:ascii="Calibri" w:eastAsia="Calibri" w:hAnsi="Calibri" w:cs="B Nazanin" w:hint="cs"/>
          <w:kern w:val="2"/>
          <w:sz w:val="28"/>
          <w:szCs w:val="28"/>
          <w:rtl/>
          <w:lang w:bidi="fa-IR"/>
          <w14:ligatures w14:val="standardContextual"/>
        </w:rPr>
        <w:t xml:space="preserve"> </w:t>
      </w:r>
      <w:r w:rsidRPr="004207AB">
        <w:rPr>
          <w:rFonts w:ascii="Times New Roman" w:eastAsia="Times New Roman" w:hAnsi="Times New Roman" w:cs="Nazanin"/>
          <w:kern w:val="2"/>
          <w:sz w:val="28"/>
          <w:szCs w:val="28"/>
          <w:rtl/>
          <w14:ligatures w14:val="standardContextual"/>
        </w:rPr>
        <w:t>مادام</w:t>
      </w:r>
      <w:r w:rsidRPr="004207AB">
        <w:rPr>
          <w:rFonts w:ascii="Times New Roman" w:eastAsia="Times New Roman" w:hAnsi="Times New Roman" w:cs="Nazanin" w:hint="cs"/>
          <w:kern w:val="2"/>
          <w:sz w:val="28"/>
          <w:szCs w:val="28"/>
          <w:rtl/>
          <w14:ligatures w14:val="standardContextual"/>
        </w:rPr>
        <w:t>ی‌</w:t>
      </w:r>
      <w:r w:rsidRPr="004207AB">
        <w:rPr>
          <w:rFonts w:ascii="Times New Roman" w:eastAsia="Times New Roman" w:hAnsi="Times New Roman" w:cs="Nazanin" w:hint="eastAsia"/>
          <w:kern w:val="2"/>
          <w:sz w:val="28"/>
          <w:szCs w:val="28"/>
          <w:rtl/>
          <w14:ligatures w14:val="standardContextual"/>
        </w:rPr>
        <w:t>که</w:t>
      </w:r>
      <w:r w:rsidRPr="004207AB">
        <w:rPr>
          <w:rFonts w:ascii="Times New Roman" w:eastAsia="Times New Roman" w:hAnsi="Times New Roman" w:cs="Nazanin"/>
          <w:kern w:val="2"/>
          <w:sz w:val="28"/>
          <w:szCs w:val="28"/>
          <w:rtl/>
          <w14:ligatures w14:val="standardContextual"/>
        </w:rPr>
        <w:t xml:space="preserve"> سلطه مالی بر اقتصاد حکم‌فرما باشد متغیرهای پولی و متولیان سیاست پولی منفعل نسبت به اهداف خود و صرفاً دنباله‌رو</w:t>
      </w:r>
      <w:r w:rsidRPr="004207AB">
        <w:rPr>
          <w:rFonts w:ascii="Times New Roman" w:eastAsia="Times New Roman" w:hAnsi="Times New Roman" w:cs="Nazanin" w:hint="cs"/>
          <w:kern w:val="2"/>
          <w:sz w:val="28"/>
          <w:szCs w:val="28"/>
          <w:rtl/>
          <w14:ligatures w14:val="standardContextual"/>
        </w:rPr>
        <w:t>ی</w:t>
      </w:r>
      <w:r w:rsidRPr="004207AB">
        <w:rPr>
          <w:rFonts w:ascii="Times New Roman" w:eastAsia="Times New Roman" w:hAnsi="Times New Roman" w:cs="Nazanin"/>
          <w:kern w:val="2"/>
          <w:sz w:val="28"/>
          <w:szCs w:val="28"/>
          <w:rtl/>
          <w14:ligatures w14:val="standardContextual"/>
        </w:rPr>
        <w:t xml:space="preserve"> س</w:t>
      </w:r>
      <w:r w:rsidRPr="004207AB">
        <w:rPr>
          <w:rFonts w:ascii="Times New Roman" w:eastAsia="Times New Roman" w:hAnsi="Times New Roman" w:cs="Nazanin" w:hint="cs"/>
          <w:kern w:val="2"/>
          <w:sz w:val="28"/>
          <w:szCs w:val="28"/>
          <w:rtl/>
          <w14:ligatures w14:val="standardContextual"/>
        </w:rPr>
        <w:t>ی</w:t>
      </w:r>
      <w:r w:rsidRPr="004207AB">
        <w:rPr>
          <w:rFonts w:ascii="Times New Roman" w:eastAsia="Times New Roman" w:hAnsi="Times New Roman" w:cs="Nazanin" w:hint="eastAsia"/>
          <w:kern w:val="2"/>
          <w:sz w:val="28"/>
          <w:szCs w:val="28"/>
          <w:rtl/>
          <w14:ligatures w14:val="standardContextual"/>
        </w:rPr>
        <w:t>است‌گذار</w:t>
      </w:r>
      <w:r w:rsidRPr="004207AB">
        <w:rPr>
          <w:rFonts w:ascii="Times New Roman" w:eastAsia="Times New Roman" w:hAnsi="Times New Roman" w:cs="Nazanin"/>
          <w:kern w:val="2"/>
          <w:sz w:val="28"/>
          <w:szCs w:val="28"/>
          <w:rtl/>
          <w14:ligatures w14:val="standardContextual"/>
        </w:rPr>
        <w:t xml:space="preserve"> مالی خواهند بود. بدین ترتیب بر اساس میزان مخارج و مالیات تع</w:t>
      </w:r>
      <w:r w:rsidRPr="004207AB">
        <w:rPr>
          <w:rFonts w:ascii="Times New Roman" w:eastAsia="Times New Roman" w:hAnsi="Times New Roman" w:cs="Nazanin" w:hint="cs"/>
          <w:kern w:val="2"/>
          <w:sz w:val="28"/>
          <w:szCs w:val="28"/>
          <w:rtl/>
          <w14:ligatures w14:val="standardContextual"/>
        </w:rPr>
        <w:t>یی</w:t>
      </w:r>
      <w:r w:rsidRPr="004207AB">
        <w:rPr>
          <w:rFonts w:ascii="Times New Roman" w:eastAsia="Times New Roman" w:hAnsi="Times New Roman" w:cs="Nazanin" w:hint="eastAsia"/>
          <w:kern w:val="2"/>
          <w:sz w:val="28"/>
          <w:szCs w:val="28"/>
          <w:rtl/>
          <w14:ligatures w14:val="standardContextual"/>
        </w:rPr>
        <w:t>ن‌شده</w:t>
      </w:r>
      <w:r w:rsidRPr="004207AB">
        <w:rPr>
          <w:rFonts w:ascii="Times New Roman" w:eastAsia="Times New Roman" w:hAnsi="Times New Roman" w:cs="Nazanin"/>
          <w:kern w:val="2"/>
          <w:sz w:val="28"/>
          <w:szCs w:val="28"/>
          <w:rtl/>
          <w14:ligatures w14:val="standardContextual"/>
        </w:rPr>
        <w:t xml:space="preserve"> توسط متولی</w:t>
      </w:r>
      <w:r w:rsidRPr="004207AB">
        <w:rPr>
          <w:rFonts w:ascii="Times New Roman" w:eastAsia="Times New Roman" w:hAnsi="Times New Roman" w:cs="Nazanin" w:hint="cs"/>
          <w:kern w:val="2"/>
          <w:sz w:val="28"/>
          <w:szCs w:val="28"/>
          <w:rtl/>
          <w14:ligatures w14:val="standardContextual"/>
        </w:rPr>
        <w:t xml:space="preserve"> </w:t>
      </w:r>
      <w:r w:rsidRPr="004207AB">
        <w:rPr>
          <w:rFonts w:ascii="Times New Roman" w:eastAsia="Times New Roman" w:hAnsi="Times New Roman" w:cs="Nazanin"/>
          <w:kern w:val="2"/>
          <w:sz w:val="28"/>
          <w:szCs w:val="28"/>
          <w:rtl/>
          <w14:ligatures w14:val="standardContextual"/>
        </w:rPr>
        <w:t>مال</w:t>
      </w:r>
      <w:r w:rsidRPr="004207AB">
        <w:rPr>
          <w:rFonts w:ascii="Times New Roman" w:eastAsia="Times New Roman" w:hAnsi="Times New Roman" w:cs="Nazanin" w:hint="cs"/>
          <w:kern w:val="2"/>
          <w:sz w:val="28"/>
          <w:szCs w:val="28"/>
          <w:rtl/>
          <w14:ligatures w14:val="standardContextual"/>
        </w:rPr>
        <w:t>ی،</w:t>
      </w:r>
      <w:r w:rsidRPr="004207AB">
        <w:rPr>
          <w:rFonts w:ascii="Times New Roman" w:eastAsia="Times New Roman" w:hAnsi="Times New Roman" w:cs="Nazanin"/>
          <w:kern w:val="2"/>
          <w:sz w:val="28"/>
          <w:szCs w:val="28"/>
          <w:rtl/>
          <w14:ligatures w14:val="standardContextual"/>
        </w:rPr>
        <w:t xml:space="preserve"> متولی پولی باید تصمیم بگیرد چه میزان از کسری دولت را از طریق انتشار پول و حق الضرب برای دولت فراهم آورد درنها</w:t>
      </w:r>
      <w:r w:rsidRPr="004207AB">
        <w:rPr>
          <w:rFonts w:ascii="Times New Roman" w:eastAsia="Times New Roman" w:hAnsi="Times New Roman" w:cs="Nazanin" w:hint="cs"/>
          <w:kern w:val="2"/>
          <w:sz w:val="28"/>
          <w:szCs w:val="28"/>
          <w:rtl/>
          <w14:ligatures w14:val="standardContextual"/>
        </w:rPr>
        <w:t>ی</w:t>
      </w:r>
      <w:r w:rsidRPr="004207AB">
        <w:rPr>
          <w:rFonts w:ascii="Times New Roman" w:eastAsia="Times New Roman" w:hAnsi="Times New Roman" w:cs="Nazanin" w:hint="eastAsia"/>
          <w:kern w:val="2"/>
          <w:sz w:val="28"/>
          <w:szCs w:val="28"/>
          <w:rtl/>
          <w14:ligatures w14:val="standardContextual"/>
        </w:rPr>
        <w:t>ت</w:t>
      </w:r>
      <w:r w:rsidRPr="004207AB">
        <w:rPr>
          <w:rFonts w:ascii="Times New Roman" w:eastAsia="Times New Roman" w:hAnsi="Times New Roman" w:cs="Nazanin"/>
          <w:kern w:val="2"/>
          <w:sz w:val="28"/>
          <w:szCs w:val="28"/>
          <w:rtl/>
          <w14:ligatures w14:val="standardContextual"/>
        </w:rPr>
        <w:t xml:space="preserve"> تصمیم گرفته م</w:t>
      </w:r>
      <w:r w:rsidRPr="004207AB">
        <w:rPr>
          <w:rFonts w:ascii="Times New Roman" w:eastAsia="Times New Roman" w:hAnsi="Times New Roman" w:cs="Nazanin" w:hint="cs"/>
          <w:kern w:val="2"/>
          <w:sz w:val="28"/>
          <w:szCs w:val="28"/>
          <w:rtl/>
          <w14:ligatures w14:val="standardContextual"/>
        </w:rPr>
        <w:t>ی‌</w:t>
      </w:r>
      <w:r w:rsidRPr="004207AB">
        <w:rPr>
          <w:rFonts w:ascii="Times New Roman" w:eastAsia="Times New Roman" w:hAnsi="Times New Roman" w:cs="Nazanin" w:hint="eastAsia"/>
          <w:kern w:val="2"/>
          <w:sz w:val="28"/>
          <w:szCs w:val="28"/>
          <w:rtl/>
          <w14:ligatures w14:val="standardContextual"/>
        </w:rPr>
        <w:t>شود</w:t>
      </w:r>
      <w:r w:rsidRPr="004207AB">
        <w:rPr>
          <w:rFonts w:ascii="Times New Roman" w:eastAsia="Times New Roman" w:hAnsi="Times New Roman" w:cs="Nazanin"/>
          <w:kern w:val="2"/>
          <w:sz w:val="28"/>
          <w:szCs w:val="28"/>
          <w:rtl/>
          <w14:ligatures w14:val="standardContextual"/>
        </w:rPr>
        <w:t xml:space="preserve"> که چه میزان از طریق انتشار بدهی تأمین مالی خواهد شد.</w:t>
      </w:r>
    </w:p>
    <w:p w14:paraId="01579DBB" w14:textId="1BC2C4C5" w:rsidR="004207AB" w:rsidRPr="004207AB" w:rsidRDefault="004207AB" w:rsidP="004207AB">
      <w:pPr>
        <w:bidi/>
        <w:spacing w:after="100" w:line="276" w:lineRule="auto"/>
        <w:jc w:val="both"/>
        <w:rPr>
          <w:rFonts w:ascii="Times New Roman" w:eastAsia="Times New Roman" w:hAnsi="Times New Roman" w:cs="B Nazanin"/>
          <w:kern w:val="2"/>
          <w:sz w:val="28"/>
          <w:szCs w:val="28"/>
          <w:rtl/>
          <w14:ligatures w14:val="standardContextual"/>
        </w:rPr>
      </w:pPr>
      <w:r w:rsidRPr="004207AB">
        <w:rPr>
          <w:rFonts w:ascii="Times New Roman" w:eastAsia="Times New Roman" w:hAnsi="Times New Roman" w:cs="B Nazanin"/>
          <w:kern w:val="2"/>
          <w:sz w:val="28"/>
          <w:szCs w:val="28"/>
          <w:rtl/>
          <w14:ligatures w14:val="standardContextual"/>
        </w:rPr>
        <w:t>این موضوع را می</w:t>
      </w:r>
      <w:r w:rsidRPr="004207AB">
        <w:rPr>
          <w:rFonts w:ascii="Times New Roman" w:eastAsia="Times New Roman" w:hAnsi="Times New Roman" w:cs="B Nazanin"/>
          <w:kern w:val="2"/>
          <w:sz w:val="28"/>
          <w:szCs w:val="28"/>
          <w:rtl/>
          <w:lang w:bidi="fa-IR"/>
          <w14:ligatures w14:val="standardContextual"/>
        </w:rPr>
        <w:softHyphen/>
      </w:r>
      <w:r w:rsidRPr="004207AB">
        <w:rPr>
          <w:rFonts w:ascii="Times New Roman" w:eastAsia="Times New Roman" w:hAnsi="Times New Roman" w:cs="B Nazanin"/>
          <w:kern w:val="2"/>
          <w:sz w:val="28"/>
          <w:szCs w:val="28"/>
          <w:rtl/>
          <w14:ligatures w14:val="standardContextual"/>
        </w:rPr>
        <w:t>توان با  بودجه بین دوره‌ا</w:t>
      </w:r>
      <w:r w:rsidRPr="004207AB">
        <w:rPr>
          <w:rFonts w:ascii="Times New Roman" w:eastAsia="Times New Roman" w:hAnsi="Times New Roman" w:cs="B Nazanin" w:hint="cs"/>
          <w:kern w:val="2"/>
          <w:sz w:val="28"/>
          <w:szCs w:val="28"/>
          <w:rtl/>
          <w14:ligatures w14:val="standardContextual"/>
        </w:rPr>
        <w:t>ی</w:t>
      </w:r>
      <w:r w:rsidRPr="004207AB">
        <w:rPr>
          <w:rFonts w:ascii="Times New Roman" w:eastAsia="Times New Roman" w:hAnsi="Times New Roman" w:cs="B Nazanin"/>
          <w:kern w:val="2"/>
          <w:sz w:val="28"/>
          <w:szCs w:val="28"/>
          <w:rtl/>
          <w14:ligatures w14:val="standardContextual"/>
        </w:rPr>
        <w:t xml:space="preserve"> دولت به‌صورت معادله (</w:t>
      </w:r>
      <w:r w:rsidRPr="004207AB">
        <w:rPr>
          <w:rFonts w:ascii="Times New Roman" w:eastAsia="Times New Roman" w:hAnsi="Times New Roman" w:cs="B Nazanin" w:hint="cs"/>
          <w:kern w:val="2"/>
          <w:sz w:val="28"/>
          <w:szCs w:val="28"/>
          <w:rtl/>
          <w:lang w:bidi="fa-IR"/>
          <w14:ligatures w14:val="standardContextual"/>
        </w:rPr>
        <w:t>1</w:t>
      </w:r>
      <w:r w:rsidRPr="004207AB">
        <w:rPr>
          <w:rFonts w:ascii="Times New Roman" w:eastAsia="Times New Roman" w:hAnsi="Times New Roman" w:cs="B Nazanin"/>
          <w:kern w:val="2"/>
          <w:sz w:val="28"/>
          <w:szCs w:val="28"/>
          <w:rtl/>
          <w:lang w:bidi="fa-IR"/>
          <w14:ligatures w14:val="standardContextual"/>
        </w:rPr>
        <w:t xml:space="preserve">) </w:t>
      </w:r>
      <w:r w:rsidRPr="004207AB">
        <w:rPr>
          <w:rFonts w:ascii="Times New Roman" w:eastAsia="Times New Roman" w:hAnsi="Times New Roman" w:cs="B Nazanin"/>
          <w:kern w:val="2"/>
          <w:sz w:val="28"/>
          <w:szCs w:val="28"/>
          <w:rtl/>
          <w14:ligatures w14:val="standardContextual"/>
        </w:rPr>
        <w:t>نشان داد.</w:t>
      </w:r>
    </w:p>
    <w:p w14:paraId="194AB2E7" w14:textId="765BCF7C" w:rsidR="004207AB" w:rsidRPr="004207AB" w:rsidRDefault="004207AB" w:rsidP="00423BF0">
      <w:pPr>
        <w:spacing w:after="100" w:line="276" w:lineRule="auto"/>
        <w:jc w:val="both"/>
        <w:rPr>
          <w:rFonts w:ascii="Times New Roman" w:eastAsia="Times New Roman" w:hAnsi="Times New Roman" w:cs="B Zar"/>
          <w:kern w:val="2"/>
          <w:sz w:val="28"/>
          <w:szCs w:val="28"/>
          <w:rtl/>
          <w14:ligatures w14:val="standardContextual"/>
        </w:rPr>
      </w:pPr>
      <w:r w:rsidRPr="004207AB">
        <w:rPr>
          <w:rFonts w:ascii="Times New Roman" w:eastAsia="Times New Roman" w:hAnsi="Times New Roman" w:cs="B Zar" w:hint="cs"/>
          <w:kern w:val="2"/>
          <w:sz w:val="28"/>
          <w:szCs w:val="28"/>
          <w:rtl/>
          <w14:ligatures w14:val="standardContextual"/>
        </w:rPr>
        <w:t>(1)</w:t>
      </w:r>
    </w:p>
    <w:p w14:paraId="61BE0296" w14:textId="77777777" w:rsidR="004207AB" w:rsidRPr="004207AB" w:rsidRDefault="00000000" w:rsidP="004207AB">
      <w:pPr>
        <w:spacing w:line="276" w:lineRule="auto"/>
        <w:rPr>
          <w:rFonts w:ascii="Calibri" w:eastAsia="Calibri" w:hAnsi="Calibri" w:cs="Arial"/>
          <w:kern w:val="2"/>
          <w:rtl/>
          <w14:ligatures w14:val="standardContextual"/>
        </w:rPr>
      </w:pPr>
      <m:oMathPara>
        <m:oMath>
          <m:sSub>
            <m:sSubPr>
              <m:ctrlPr>
                <w:rPr>
                  <w:rFonts w:ascii="Cambria Math" w:eastAsia="Calibri" w:hAnsi="Cambria Math" w:cs="Arial"/>
                  <w:kern w:val="2"/>
                  <w14:ligatures w14:val="standardContextual"/>
                </w:rPr>
              </m:ctrlPr>
            </m:sSubPr>
            <m:e>
              <m:r>
                <w:rPr>
                  <w:rFonts w:ascii="Cambria Math" w:eastAsia="Calibri" w:hAnsi="Cambria Math" w:cs="Arial"/>
                  <w:kern w:val="2"/>
                  <w14:ligatures w14:val="standardContextual"/>
                </w:rPr>
                <m:t>G</m:t>
              </m:r>
            </m:e>
            <m:sub>
              <m:r>
                <w:rPr>
                  <w:rFonts w:ascii="Cambria Math" w:eastAsia="Calibri" w:hAnsi="Cambria Math" w:cs="Arial"/>
                  <w:kern w:val="2"/>
                  <w14:ligatures w14:val="standardContextual"/>
                </w:rPr>
                <m:t>t</m:t>
              </m:r>
            </m:sub>
          </m:sSub>
          <m:r>
            <w:rPr>
              <w:rFonts w:ascii="Cambria Math" w:eastAsia="Calibri" w:hAnsi="Cambria Math" w:cs="Arial"/>
              <w:kern w:val="2"/>
              <w14:ligatures w14:val="standardContextual"/>
            </w:rPr>
            <m:t>+</m:t>
          </m:r>
          <m:d>
            <m:dPr>
              <m:ctrlPr>
                <w:rPr>
                  <w:rFonts w:ascii="Cambria Math" w:eastAsia="Calibri" w:hAnsi="Cambria Math" w:cs="Arial"/>
                  <w:kern w:val="2"/>
                  <w14:ligatures w14:val="standardContextual"/>
                </w:rPr>
              </m:ctrlPr>
            </m:dPr>
            <m:e>
              <m:sSub>
                <m:sSubPr>
                  <m:ctrlPr>
                    <w:rPr>
                      <w:rFonts w:ascii="Cambria Math" w:eastAsia="Calibri" w:hAnsi="Cambria Math" w:cs="Arial"/>
                      <w:kern w:val="2"/>
                      <w14:ligatures w14:val="standardContextual"/>
                    </w:rPr>
                  </m:ctrlPr>
                </m:sSubPr>
                <m:e>
                  <m:r>
                    <w:rPr>
                      <w:rFonts w:ascii="Cambria Math" w:eastAsia="Calibri" w:hAnsi="Cambria Math" w:cs="Arial"/>
                      <w:kern w:val="2"/>
                      <w14:ligatures w14:val="standardContextual"/>
                    </w:rPr>
                    <m:t>r</m:t>
                  </m:r>
                </m:e>
                <m:sub>
                  <m:r>
                    <w:rPr>
                      <w:rFonts w:ascii="Cambria Math" w:eastAsia="Calibri" w:hAnsi="Cambria Math" w:cs="Arial"/>
                      <w:kern w:val="2"/>
                      <w14:ligatures w14:val="standardContextual"/>
                    </w:rPr>
                    <m:t>t-1</m:t>
                  </m:r>
                </m:sub>
              </m:sSub>
            </m:e>
          </m:d>
          <m:sSub>
            <m:sSubPr>
              <m:ctrlPr>
                <w:rPr>
                  <w:rFonts w:ascii="Cambria Math" w:eastAsia="Calibri" w:hAnsi="Cambria Math" w:cs="Arial"/>
                  <w:i/>
                  <w:kern w:val="2"/>
                  <w14:ligatures w14:val="standardContextual"/>
                </w:rPr>
              </m:ctrlPr>
            </m:sSubPr>
            <m:e>
              <m:r>
                <w:rPr>
                  <w:rFonts w:ascii="Cambria Math" w:eastAsia="Calibri" w:hAnsi="Cambria Math" w:cs="Arial"/>
                  <w:kern w:val="2"/>
                  <w14:ligatures w14:val="standardContextual"/>
                </w:rPr>
                <m:t>d</m:t>
              </m:r>
            </m:e>
            <m:sub>
              <m:r>
                <w:rPr>
                  <w:rFonts w:ascii="Cambria Math" w:eastAsia="Calibri" w:hAnsi="Cambria Math" w:cs="Arial"/>
                  <w:kern w:val="2"/>
                  <w14:ligatures w14:val="standardContextual"/>
                </w:rPr>
                <m:t>t-1</m:t>
              </m:r>
            </m:sub>
          </m:sSub>
          <m:r>
            <w:rPr>
              <w:rFonts w:ascii="Cambria Math" w:eastAsia="Calibri" w:hAnsi="Cambria Math" w:cs="Arial"/>
              <w:kern w:val="2"/>
              <w14:ligatures w14:val="standardContextual"/>
            </w:rPr>
            <m:t>+</m:t>
          </m:r>
          <m:sSub>
            <m:sSubPr>
              <m:ctrlPr>
                <w:rPr>
                  <w:rFonts w:ascii="Cambria Math" w:eastAsia="Calibri" w:hAnsi="Cambria Math" w:cs="Arial"/>
                  <w:i/>
                  <w:kern w:val="2"/>
                  <w14:ligatures w14:val="standardContextual"/>
                </w:rPr>
              </m:ctrlPr>
            </m:sSubPr>
            <m:e>
              <m:r>
                <w:rPr>
                  <w:rFonts w:ascii="Cambria Math" w:eastAsia="Calibri" w:hAnsi="Cambria Math" w:cs="Arial"/>
                  <w:kern w:val="2"/>
                  <w14:ligatures w14:val="standardContextual"/>
                </w:rPr>
                <m:t>T</m:t>
              </m:r>
            </m:e>
            <m:sub>
              <m:r>
                <w:rPr>
                  <w:rFonts w:ascii="Cambria Math" w:eastAsia="Calibri" w:hAnsi="Cambria Math" w:cs="Arial"/>
                  <w:kern w:val="2"/>
                  <w14:ligatures w14:val="standardContextual"/>
                </w:rPr>
                <m:t>t</m:t>
              </m:r>
            </m:sub>
          </m:sSub>
          <m:r>
            <w:rPr>
              <w:rFonts w:ascii="Cambria Math" w:eastAsia="Calibri" w:hAnsi="Cambria Math" w:cs="Arial"/>
              <w:kern w:val="2"/>
              <w14:ligatures w14:val="standardContextual"/>
            </w:rPr>
            <m:t>=</m:t>
          </m:r>
          <m:sSub>
            <m:sSubPr>
              <m:ctrlPr>
                <w:rPr>
                  <w:rFonts w:ascii="Cambria Math" w:eastAsia="Calibri" w:hAnsi="Cambria Math" w:cs="Arial"/>
                  <w:kern w:val="2"/>
                  <w14:ligatures w14:val="standardContextual"/>
                </w:rPr>
              </m:ctrlPr>
            </m:sSubPr>
            <m:e>
              <m:r>
                <w:rPr>
                  <w:rFonts w:ascii="Cambria Math" w:eastAsia="Calibri" w:hAnsi="Cambria Math" w:cs="Arial"/>
                  <w:kern w:val="2"/>
                  <w14:ligatures w14:val="standardContextual"/>
                </w:rPr>
                <m:t>t</m:t>
              </m:r>
            </m:e>
            <m:sub>
              <m:r>
                <w:rPr>
                  <w:rFonts w:ascii="Cambria Math" w:eastAsia="Calibri" w:hAnsi="Cambria Math" w:cs="Arial"/>
                  <w:kern w:val="2"/>
                  <w14:ligatures w14:val="standardContextual"/>
                </w:rPr>
                <m:t>t</m:t>
              </m:r>
            </m:sub>
          </m:sSub>
          <m:r>
            <w:rPr>
              <w:rFonts w:ascii="Cambria Math" w:eastAsia="Calibri" w:hAnsi="Cambria Math" w:cs="Arial"/>
              <w:kern w:val="2"/>
              <w14:ligatures w14:val="standardContextual"/>
            </w:rPr>
            <m:t>+</m:t>
          </m:r>
          <m:d>
            <m:dPr>
              <m:ctrlPr>
                <w:rPr>
                  <w:rFonts w:ascii="Cambria Math" w:eastAsia="Calibri" w:hAnsi="Cambria Math" w:cs="Arial"/>
                  <w:kern w:val="2"/>
                  <w14:ligatures w14:val="standardContextual"/>
                </w:rPr>
              </m:ctrlPr>
            </m:dPr>
            <m:e>
              <m:sSub>
                <m:sSubPr>
                  <m:ctrlPr>
                    <w:rPr>
                      <w:rFonts w:ascii="Cambria Math" w:eastAsia="Calibri" w:hAnsi="Cambria Math" w:cs="Arial"/>
                      <w:kern w:val="2"/>
                      <w14:ligatures w14:val="standardContextual"/>
                    </w:rPr>
                  </m:ctrlPr>
                </m:sSubPr>
                <m:e>
                  <m:r>
                    <w:rPr>
                      <w:rFonts w:ascii="Cambria Math" w:eastAsia="Calibri" w:hAnsi="Cambria Math" w:cs="Arial"/>
                      <w:kern w:val="2"/>
                      <w14:ligatures w14:val="standardContextual"/>
                    </w:rPr>
                    <m:t>d</m:t>
                  </m:r>
                </m:e>
                <m:sub>
                  <m:r>
                    <w:rPr>
                      <w:rFonts w:ascii="Cambria Math" w:eastAsia="Calibri" w:hAnsi="Cambria Math" w:cs="Arial"/>
                      <w:kern w:val="2"/>
                      <w14:ligatures w14:val="standardContextual"/>
                    </w:rPr>
                    <m:t>t</m:t>
                  </m:r>
                </m:sub>
              </m:sSub>
              <m:r>
                <w:rPr>
                  <w:rFonts w:ascii="Cambria Math" w:eastAsia="Calibri" w:hAnsi="Cambria Math" w:cs="Arial"/>
                  <w:kern w:val="2"/>
                  <w14:ligatures w14:val="standardContextual"/>
                </w:rPr>
                <m:t>-</m:t>
              </m:r>
              <m:sSub>
                <m:sSubPr>
                  <m:ctrlPr>
                    <w:rPr>
                      <w:rFonts w:ascii="Cambria Math" w:eastAsia="Calibri" w:hAnsi="Cambria Math" w:cs="Arial"/>
                      <w:kern w:val="2"/>
                      <w14:ligatures w14:val="standardContextual"/>
                    </w:rPr>
                  </m:ctrlPr>
                </m:sSubPr>
                <m:e>
                  <m:r>
                    <w:rPr>
                      <w:rFonts w:ascii="Cambria Math" w:eastAsia="Calibri" w:hAnsi="Cambria Math" w:cs="Arial"/>
                      <w:kern w:val="2"/>
                      <w14:ligatures w14:val="standardContextual"/>
                    </w:rPr>
                    <m:t>d</m:t>
                  </m:r>
                </m:e>
                <m:sub>
                  <m:r>
                    <w:rPr>
                      <w:rFonts w:ascii="Cambria Math" w:eastAsia="Calibri" w:hAnsi="Cambria Math" w:cs="Arial"/>
                      <w:kern w:val="2"/>
                      <w14:ligatures w14:val="standardContextual"/>
                    </w:rPr>
                    <m:t>t-1</m:t>
                  </m:r>
                </m:sub>
              </m:sSub>
            </m:e>
          </m:d>
          <m:r>
            <w:rPr>
              <w:rFonts w:ascii="Cambria Math" w:eastAsia="Calibri" w:hAnsi="Cambria Math" w:cs="Arial"/>
              <w:kern w:val="2"/>
              <w14:ligatures w14:val="standardContextual"/>
            </w:rPr>
            <m:t>+</m:t>
          </m:r>
          <m:d>
            <m:dPr>
              <m:ctrlPr>
                <w:rPr>
                  <w:rFonts w:ascii="Cambria Math" w:eastAsia="Calibri" w:hAnsi="Cambria Math" w:cs="Arial"/>
                  <w:i/>
                  <w:kern w:val="2"/>
                  <w14:ligatures w14:val="standardContextual"/>
                </w:rPr>
              </m:ctrlPr>
            </m:dPr>
            <m:e>
              <m:f>
                <m:fPr>
                  <m:ctrlPr>
                    <w:rPr>
                      <w:rFonts w:ascii="Cambria Math" w:eastAsia="Calibri" w:hAnsi="Cambria Math" w:cs="Arial"/>
                      <w:kern w:val="2"/>
                      <w14:ligatures w14:val="standardContextual"/>
                    </w:rPr>
                  </m:ctrlPr>
                </m:fPr>
                <m:num>
                  <m:sSub>
                    <m:sSubPr>
                      <m:ctrlPr>
                        <w:rPr>
                          <w:rFonts w:ascii="Cambria Math" w:eastAsia="Calibri" w:hAnsi="Cambria Math" w:cs="Arial"/>
                          <w:kern w:val="2"/>
                          <w14:ligatures w14:val="standardContextual"/>
                        </w:rPr>
                      </m:ctrlPr>
                    </m:sSubPr>
                    <m:e>
                      <m:r>
                        <w:rPr>
                          <w:rFonts w:ascii="Cambria Math" w:eastAsia="Calibri" w:hAnsi="Cambria Math" w:cs="Arial"/>
                          <w:kern w:val="2"/>
                          <w14:ligatures w14:val="standardContextual"/>
                        </w:rPr>
                        <m:t>π</m:t>
                      </m:r>
                    </m:e>
                    <m:sub>
                      <m:r>
                        <w:rPr>
                          <w:rFonts w:ascii="Cambria Math" w:eastAsia="Calibri" w:hAnsi="Cambria Math" w:cs="Arial"/>
                          <w:kern w:val="2"/>
                          <w14:ligatures w14:val="standardContextual"/>
                        </w:rPr>
                        <m:t>t</m:t>
                      </m:r>
                    </m:sub>
                  </m:sSub>
                  <m:r>
                    <w:rPr>
                      <w:rFonts w:ascii="Cambria Math" w:eastAsia="Calibri" w:hAnsi="Cambria Math" w:cs="Arial"/>
                      <w:kern w:val="2"/>
                      <w14:ligatures w14:val="standardContextual"/>
                    </w:rPr>
                    <m:t>-</m:t>
                  </m:r>
                  <m:sSubSup>
                    <m:sSubSupPr>
                      <m:ctrlPr>
                        <w:rPr>
                          <w:rFonts w:ascii="Cambria Math" w:eastAsia="Calibri" w:hAnsi="Cambria Math" w:cs="Arial"/>
                          <w:i/>
                          <w:kern w:val="2"/>
                          <w14:ligatures w14:val="standardContextual"/>
                        </w:rPr>
                      </m:ctrlPr>
                    </m:sSubSupPr>
                    <m:e>
                      <m:r>
                        <w:rPr>
                          <w:rFonts w:ascii="Cambria Math" w:eastAsia="Calibri" w:hAnsi="Cambria Math" w:cs="Arial"/>
                          <w:kern w:val="2"/>
                          <w14:ligatures w14:val="standardContextual"/>
                        </w:rPr>
                        <m:t>π</m:t>
                      </m:r>
                    </m:e>
                    <m:sub>
                      <m:r>
                        <w:rPr>
                          <w:rFonts w:ascii="Cambria Math" w:eastAsia="Calibri" w:hAnsi="Cambria Math" w:cs="Arial"/>
                          <w:kern w:val="2"/>
                          <w14:ligatures w14:val="standardContextual"/>
                        </w:rPr>
                        <m:t>t</m:t>
                      </m:r>
                    </m:sub>
                    <m:sup>
                      <m:r>
                        <w:rPr>
                          <w:rFonts w:ascii="Cambria Math" w:eastAsia="Calibri" w:hAnsi="Cambria Math" w:cs="Arial"/>
                          <w:kern w:val="2"/>
                          <w14:ligatures w14:val="standardContextual"/>
                        </w:rPr>
                        <m:t>e</m:t>
                      </m:r>
                    </m:sup>
                  </m:sSubSup>
                </m:num>
                <m:den>
                  <m:r>
                    <w:rPr>
                      <w:rFonts w:ascii="Cambria Math" w:eastAsia="Calibri" w:hAnsi="Cambria Math" w:cs="Arial"/>
                      <w:kern w:val="2"/>
                      <w14:ligatures w14:val="standardContextual"/>
                    </w:rPr>
                    <m:t>1+</m:t>
                  </m:r>
                  <m:sSub>
                    <m:sSubPr>
                      <m:ctrlPr>
                        <w:rPr>
                          <w:rFonts w:ascii="Cambria Math" w:eastAsia="Calibri" w:hAnsi="Cambria Math" w:cs="Arial"/>
                          <w:kern w:val="2"/>
                          <w14:ligatures w14:val="standardContextual"/>
                        </w:rPr>
                      </m:ctrlPr>
                    </m:sSubPr>
                    <m:e>
                      <m:r>
                        <w:rPr>
                          <w:rFonts w:ascii="Cambria Math" w:eastAsia="Calibri" w:hAnsi="Cambria Math" w:cs="Arial"/>
                          <w:kern w:val="2"/>
                          <w14:ligatures w14:val="standardContextual"/>
                        </w:rPr>
                        <m:t>π</m:t>
                      </m:r>
                    </m:e>
                    <m:sub>
                      <m:r>
                        <w:rPr>
                          <w:rFonts w:ascii="Cambria Math" w:eastAsia="Calibri" w:hAnsi="Cambria Math" w:cs="Arial"/>
                          <w:kern w:val="2"/>
                          <w14:ligatures w14:val="standardContextual"/>
                        </w:rPr>
                        <m:t>t</m:t>
                      </m:r>
                    </m:sub>
                  </m:sSub>
                </m:den>
              </m:f>
            </m:e>
          </m:d>
          <m:d>
            <m:dPr>
              <m:ctrlPr>
                <w:rPr>
                  <w:rFonts w:ascii="Cambria Math" w:eastAsia="Calibri" w:hAnsi="Cambria Math" w:cs="Arial"/>
                  <w:i/>
                  <w:kern w:val="2"/>
                  <w14:ligatures w14:val="standardContextual"/>
                </w:rPr>
              </m:ctrlPr>
            </m:dPr>
            <m:e>
              <m:r>
                <w:rPr>
                  <w:rFonts w:ascii="Cambria Math" w:eastAsia="Calibri" w:hAnsi="Cambria Math" w:cs="Arial"/>
                  <w:kern w:val="2"/>
                  <w14:ligatures w14:val="standardContextual"/>
                </w:rPr>
                <m:t>1+</m:t>
              </m:r>
              <m:sSub>
                <m:sSubPr>
                  <m:ctrlPr>
                    <w:rPr>
                      <w:rFonts w:ascii="Cambria Math" w:eastAsia="Calibri" w:hAnsi="Cambria Math" w:cs="Arial"/>
                      <w:kern w:val="2"/>
                      <w14:ligatures w14:val="standardContextual"/>
                    </w:rPr>
                  </m:ctrlPr>
                </m:sSubPr>
                <m:e>
                  <m:r>
                    <w:rPr>
                      <w:rFonts w:ascii="Cambria Math" w:eastAsia="Calibri" w:hAnsi="Cambria Math" w:cs="Arial"/>
                      <w:kern w:val="2"/>
                      <w14:ligatures w14:val="standardContextual"/>
                    </w:rPr>
                    <m:t>r</m:t>
                  </m:r>
                </m:e>
                <m:sub>
                  <m:r>
                    <w:rPr>
                      <w:rFonts w:ascii="Cambria Math" w:eastAsia="Calibri" w:hAnsi="Cambria Math" w:cs="Arial"/>
                      <w:kern w:val="2"/>
                      <w14:ligatures w14:val="standardContextual"/>
                    </w:rPr>
                    <m:t>t-1</m:t>
                  </m:r>
                </m:sub>
              </m:sSub>
            </m:e>
          </m:d>
          <m:sSub>
            <m:sSubPr>
              <m:ctrlPr>
                <w:rPr>
                  <w:rFonts w:ascii="Cambria Math" w:eastAsia="Calibri" w:hAnsi="Cambria Math" w:cs="Arial"/>
                  <w:i/>
                  <w:kern w:val="2"/>
                  <w14:ligatures w14:val="standardContextual"/>
                </w:rPr>
              </m:ctrlPr>
            </m:sSubPr>
            <m:e>
              <m:r>
                <w:rPr>
                  <w:rFonts w:ascii="Cambria Math" w:eastAsia="Calibri" w:hAnsi="Cambria Math" w:cs="Arial"/>
                  <w:kern w:val="2"/>
                  <w14:ligatures w14:val="standardContextual"/>
                </w:rPr>
                <m:t>d</m:t>
              </m:r>
            </m:e>
            <m:sub>
              <m:r>
                <w:rPr>
                  <w:rFonts w:ascii="Cambria Math" w:eastAsia="Calibri" w:hAnsi="Cambria Math" w:cs="Arial"/>
                  <w:kern w:val="2"/>
                  <w14:ligatures w14:val="standardContextual"/>
                </w:rPr>
                <m:t>t-1</m:t>
              </m:r>
            </m:sub>
          </m:sSub>
          <m:r>
            <w:rPr>
              <w:rFonts w:ascii="Cambria Math" w:eastAsia="Calibri" w:hAnsi="Cambria Math" w:cs="Arial"/>
              <w:kern w:val="2"/>
              <w14:ligatures w14:val="standardContextual"/>
            </w:rPr>
            <m:t>+</m:t>
          </m:r>
          <m:d>
            <m:dPr>
              <m:ctrlPr>
                <w:rPr>
                  <w:rFonts w:ascii="Cambria Math" w:eastAsia="Calibri" w:hAnsi="Cambria Math" w:cs="Arial"/>
                  <w:i/>
                  <w:kern w:val="2"/>
                  <w14:ligatures w14:val="standardContextual"/>
                </w:rPr>
              </m:ctrlPr>
            </m:dPr>
            <m:e>
              <m:f>
                <m:fPr>
                  <m:ctrlPr>
                    <w:rPr>
                      <w:rFonts w:ascii="Cambria Math" w:eastAsia="Calibri" w:hAnsi="Cambria Math" w:cs="Arial"/>
                      <w:i/>
                      <w:kern w:val="2"/>
                      <w14:ligatures w14:val="standardContextual"/>
                    </w:rPr>
                  </m:ctrlPr>
                </m:fPr>
                <m:num>
                  <m:sSub>
                    <m:sSubPr>
                      <m:ctrlPr>
                        <w:rPr>
                          <w:rFonts w:ascii="Cambria Math" w:eastAsia="Calibri" w:hAnsi="Cambria Math" w:cs="Arial"/>
                          <w:i/>
                          <w:kern w:val="2"/>
                          <w14:ligatures w14:val="standardContextual"/>
                        </w:rPr>
                      </m:ctrlPr>
                    </m:sSubPr>
                    <m:e>
                      <m:r>
                        <w:rPr>
                          <w:rFonts w:ascii="Cambria Math" w:eastAsia="Calibri" w:hAnsi="Cambria Math" w:cs="Arial"/>
                          <w:kern w:val="2"/>
                          <w14:ligatures w14:val="standardContextual"/>
                        </w:rPr>
                        <m:t>i</m:t>
                      </m:r>
                    </m:e>
                    <m:sub>
                      <m:r>
                        <w:rPr>
                          <w:rFonts w:ascii="Cambria Math" w:eastAsia="Calibri" w:hAnsi="Cambria Math" w:cs="Arial"/>
                          <w:kern w:val="2"/>
                          <w14:ligatures w14:val="standardContextual"/>
                        </w:rPr>
                        <m:t>t-1</m:t>
                      </m:r>
                    </m:sub>
                  </m:sSub>
                </m:num>
                <m:den>
                  <m:r>
                    <w:rPr>
                      <w:rFonts w:ascii="Cambria Math" w:eastAsia="Calibri" w:hAnsi="Cambria Math" w:cs="Arial"/>
                      <w:kern w:val="2"/>
                      <w14:ligatures w14:val="standardContextual"/>
                    </w:rPr>
                    <m:t>1+</m:t>
                  </m:r>
                  <m:sSub>
                    <m:sSubPr>
                      <m:ctrlPr>
                        <w:rPr>
                          <w:rFonts w:ascii="Cambria Math" w:eastAsia="Calibri" w:hAnsi="Cambria Math" w:cs="Arial"/>
                          <w:i/>
                          <w:kern w:val="2"/>
                          <w14:ligatures w14:val="standardContextual"/>
                        </w:rPr>
                      </m:ctrlPr>
                    </m:sSubPr>
                    <m:e>
                      <m:r>
                        <w:rPr>
                          <w:rFonts w:ascii="Cambria Math" w:eastAsia="Calibri" w:hAnsi="Cambria Math" w:cs="Arial"/>
                          <w:kern w:val="2"/>
                          <w14:ligatures w14:val="standardContextual"/>
                        </w:rPr>
                        <m:t>π</m:t>
                      </m:r>
                    </m:e>
                    <m:sub>
                      <m:r>
                        <w:rPr>
                          <w:rFonts w:ascii="Cambria Math" w:eastAsia="Calibri" w:hAnsi="Cambria Math" w:cs="Arial"/>
                          <w:kern w:val="2"/>
                          <w14:ligatures w14:val="standardContextual"/>
                        </w:rPr>
                        <m:t>t</m:t>
                      </m:r>
                    </m:sub>
                  </m:sSub>
                </m:den>
              </m:f>
            </m:e>
          </m:d>
          <m:r>
            <w:rPr>
              <w:rFonts w:ascii="Cambria Math" w:eastAsia="Calibri" w:hAnsi="Cambria Math" w:cs="Arial"/>
              <w:kern w:val="2"/>
              <w14:ligatures w14:val="standardContextual"/>
            </w:rPr>
            <m:t>m</m:t>
          </m:r>
          <m:sSub>
            <m:sSubPr>
              <m:ctrlPr>
                <w:rPr>
                  <w:rFonts w:ascii="Cambria Math" w:eastAsia="Calibri" w:hAnsi="Cambria Math" w:cs="Arial"/>
                  <w:i/>
                  <w:kern w:val="2"/>
                  <w14:ligatures w14:val="standardContextual"/>
                </w:rPr>
              </m:ctrlPr>
            </m:sSubPr>
            <m:e>
              <m:r>
                <w:rPr>
                  <w:rFonts w:ascii="Cambria Math" w:eastAsia="Calibri" w:hAnsi="Cambria Math" w:cs="Arial"/>
                  <w:kern w:val="2"/>
                  <w14:ligatures w14:val="standardContextual"/>
                </w:rPr>
                <m:t>b</m:t>
              </m:r>
            </m:e>
            <m:sub>
              <m:r>
                <w:rPr>
                  <w:rFonts w:ascii="Cambria Math" w:eastAsia="Calibri" w:hAnsi="Cambria Math" w:cs="Arial"/>
                  <w:kern w:val="2"/>
                  <w14:ligatures w14:val="standardContextual"/>
                </w:rPr>
                <m:t>t-1</m:t>
              </m:r>
            </m:sub>
          </m:sSub>
        </m:oMath>
      </m:oMathPara>
    </w:p>
    <w:p w14:paraId="51762273" w14:textId="77777777" w:rsidR="004207AB" w:rsidRDefault="004207AB" w:rsidP="004207AB">
      <w:pPr>
        <w:bidi/>
        <w:spacing w:after="100" w:line="276" w:lineRule="auto"/>
        <w:jc w:val="both"/>
        <w:rPr>
          <w:rFonts w:ascii="Times New Roman" w:eastAsia="Times New Roman" w:hAnsi="Times New Roman" w:cs="B Nazanin"/>
          <w:kern w:val="2"/>
          <w:sz w:val="28"/>
          <w:szCs w:val="28"/>
          <w:rtl/>
          <w14:ligatures w14:val="standardContextual"/>
        </w:rPr>
      </w:pPr>
      <w:r w:rsidRPr="004207AB">
        <w:rPr>
          <w:rFonts w:ascii="Times New Roman" w:eastAsia="Times New Roman" w:hAnsi="Times New Roman" w:cs="B Nazanin"/>
          <w:kern w:val="2"/>
          <w:sz w:val="28"/>
          <w:szCs w:val="28"/>
          <w:rtl/>
          <w14:ligatures w14:val="standardContextual"/>
        </w:rPr>
        <w:t xml:space="preserve">که در آن </w:t>
      </w:r>
      <w:r w:rsidRPr="004207AB">
        <w:rPr>
          <w:rFonts w:ascii="Times New Roman" w:eastAsia="Times New Roman" w:hAnsi="Times New Roman" w:cs="B Nazanin"/>
          <w:kern w:val="2"/>
          <w:sz w:val="28"/>
          <w:szCs w:val="28"/>
          <w:highlight w:val="yellow"/>
          <w:rtl/>
          <w14:ligatures w14:val="standardContextual"/>
        </w:rPr>
        <w:t xml:space="preserve">متغیر </w:t>
      </w:r>
      <w:r w:rsidRPr="004207AB">
        <w:rPr>
          <w:rFonts w:ascii="Times New Roman" w:eastAsia="Times New Roman" w:hAnsi="Times New Roman" w:cs="B Nazanin"/>
          <w:kern w:val="2"/>
          <w:sz w:val="28"/>
          <w:szCs w:val="28"/>
          <w:highlight w:val="yellow"/>
          <w14:ligatures w14:val="standardContextual"/>
        </w:rPr>
        <w:t>d</w:t>
      </w:r>
      <w:r w:rsidRPr="004207AB">
        <w:rPr>
          <w:rFonts w:ascii="Times New Roman" w:eastAsia="Times New Roman" w:hAnsi="Times New Roman" w:cs="B Nazanin"/>
          <w:kern w:val="2"/>
          <w:sz w:val="28"/>
          <w:szCs w:val="28"/>
          <w:highlight w:val="yellow"/>
          <w:rtl/>
          <w14:ligatures w14:val="standardContextual"/>
        </w:rPr>
        <w:t xml:space="preserve"> نشان‌دهنده میزان دیون دولت است که</w:t>
      </w:r>
      <w:r w:rsidRPr="004207AB">
        <w:rPr>
          <w:rFonts w:ascii="Times New Roman" w:eastAsia="Times New Roman" w:hAnsi="Times New Roman" w:cs="B Nazanin"/>
          <w:kern w:val="2"/>
          <w:sz w:val="28"/>
          <w:szCs w:val="28"/>
          <w:rtl/>
          <w14:ligatures w14:val="standardContextual"/>
        </w:rPr>
        <w:t xml:space="preserve"> شامل دو جزء پایه پولی </w:t>
      </w:r>
      <w:r w:rsidRPr="004207AB">
        <w:rPr>
          <w:rFonts w:ascii="Times New Roman" w:eastAsia="Times New Roman" w:hAnsi="Times New Roman" w:cs="B Nazanin"/>
          <w:kern w:val="2"/>
          <w:sz w:val="28"/>
          <w:szCs w:val="28"/>
          <w:highlight w:val="yellow"/>
          <w:rtl/>
          <w14:ligatures w14:val="standardContextual"/>
        </w:rPr>
        <w:t xml:space="preserve">و اوراق یا دیگر </w:t>
      </w:r>
      <w:r w:rsidRPr="004207AB">
        <w:rPr>
          <w:rFonts w:ascii="Times New Roman" w:eastAsia="Times New Roman" w:hAnsi="Times New Roman" w:cs="B Nazanin" w:hint="cs"/>
          <w:kern w:val="2"/>
          <w:sz w:val="28"/>
          <w:szCs w:val="28"/>
          <w:highlight w:val="yellow"/>
          <w:rtl/>
          <w14:ligatures w14:val="standardContextual"/>
        </w:rPr>
        <w:t>اشکال</w:t>
      </w:r>
      <w:r w:rsidRPr="004207AB">
        <w:rPr>
          <w:rFonts w:ascii="Times New Roman" w:eastAsia="Times New Roman" w:hAnsi="Times New Roman" w:cs="B Nazanin"/>
          <w:kern w:val="2"/>
          <w:sz w:val="28"/>
          <w:szCs w:val="28"/>
          <w:highlight w:val="yellow"/>
          <w:rtl/>
          <w14:ligatures w14:val="standardContextual"/>
        </w:rPr>
        <w:t xml:space="preserve"> انتشار بدهی است؛ یعنی </w:t>
      </w:r>
      <w:r w:rsidRPr="004207AB">
        <w:rPr>
          <w:rFonts w:ascii="Times New Roman" w:eastAsia="Times New Roman" w:hAnsi="Times New Roman" w:cs="B Nazanin"/>
          <w:kern w:val="2"/>
          <w:sz w:val="28"/>
          <w:szCs w:val="28"/>
          <w:highlight w:val="yellow"/>
          <w14:ligatures w14:val="standardContextual"/>
        </w:rPr>
        <w:t>d = mb + b</w:t>
      </w:r>
      <w:r w:rsidRPr="004207AB">
        <w:rPr>
          <w:rFonts w:ascii="Times New Roman" w:eastAsia="Times New Roman" w:hAnsi="Times New Roman" w:cs="B Nazanin" w:hint="cs"/>
          <w:kern w:val="2"/>
          <w:sz w:val="28"/>
          <w:szCs w:val="28"/>
          <w:highlight w:val="yellow"/>
          <w:rtl/>
          <w14:ligatures w14:val="standardContextual"/>
        </w:rPr>
        <w:t>.</w:t>
      </w:r>
    </w:p>
    <w:p w14:paraId="6FF9B37C" w14:textId="14AA2E2C" w:rsidR="00B80C7D" w:rsidRPr="00A05273" w:rsidRDefault="00B80C7D" w:rsidP="00B80C7D">
      <w:pPr>
        <w:bidi/>
        <w:spacing w:after="100" w:line="276" w:lineRule="auto"/>
        <w:jc w:val="both"/>
        <w:rPr>
          <w:rFonts w:ascii="Times New Roman" w:eastAsia="Times New Roman" w:hAnsi="Times New Roman" w:cs="B Nazanin"/>
          <w:kern w:val="2"/>
          <w:sz w:val="28"/>
          <w:szCs w:val="28"/>
          <w:vertAlign w:val="superscript"/>
          <w:rtl/>
          <w:lang w:bidi="fa-IR"/>
          <w14:ligatures w14:val="standardContextual"/>
        </w:rPr>
      </w:pPr>
      <w:r w:rsidRPr="00B80C7D">
        <w:rPr>
          <w:rFonts w:ascii="Times New Roman" w:eastAsia="Times New Roman" w:hAnsi="Times New Roman" w:cs="B Nazanin"/>
          <w:kern w:val="2"/>
          <w:sz w:val="28"/>
          <w:szCs w:val="28"/>
          <w:highlight w:val="yellow"/>
          <w14:ligatures w14:val="standardContextual"/>
        </w:rPr>
        <w:t>I</w:t>
      </w:r>
      <w:r w:rsidRPr="00B80C7D">
        <w:rPr>
          <w:rFonts w:ascii="Times New Roman" w:eastAsia="Times New Roman" w:hAnsi="Times New Roman" w:cs="B Nazanin"/>
          <w:kern w:val="2"/>
          <w:sz w:val="28"/>
          <w:szCs w:val="28"/>
          <w:highlight w:val="yellow"/>
          <w:vertAlign w:val="subscript"/>
          <w14:ligatures w14:val="standardContextual"/>
        </w:rPr>
        <w:t>t</w:t>
      </w:r>
      <w:r w:rsidRPr="00B80C7D">
        <w:rPr>
          <w:rFonts w:ascii="Times New Roman" w:eastAsia="Times New Roman" w:hAnsi="Times New Roman" w:cs="B Nazanin" w:hint="cs"/>
          <w:kern w:val="2"/>
          <w:sz w:val="28"/>
          <w:szCs w:val="28"/>
          <w:highlight w:val="yellow"/>
          <w:vertAlign w:val="subscript"/>
          <w:rtl/>
          <w:lang w:bidi="fa-IR"/>
          <w14:ligatures w14:val="standardContextual"/>
        </w:rPr>
        <w:t xml:space="preserve"> </w:t>
      </w:r>
      <w:r w:rsidRPr="00B80C7D">
        <w:rPr>
          <w:rFonts w:ascii="Times New Roman" w:eastAsia="Times New Roman" w:hAnsi="Times New Roman" w:cs="B Nazanin" w:hint="cs"/>
          <w:kern w:val="2"/>
          <w:sz w:val="28"/>
          <w:szCs w:val="28"/>
          <w:highlight w:val="yellow"/>
          <w:rtl/>
          <w:lang w:bidi="fa-IR"/>
          <w14:ligatures w14:val="standardContextual"/>
        </w:rPr>
        <w:t>نرخ بهره اسمی است.</w:t>
      </w:r>
      <w:r w:rsidR="00A05273">
        <w:rPr>
          <w:rFonts w:ascii="Times New Roman" w:eastAsia="Times New Roman" w:hAnsi="Times New Roman" w:cs="B Nazanin" w:hint="cs"/>
          <w:kern w:val="2"/>
          <w:sz w:val="28"/>
          <w:szCs w:val="28"/>
          <w:rtl/>
          <w:lang w:bidi="fa-IR"/>
          <w14:ligatures w14:val="standardContextual"/>
        </w:rPr>
        <w:t xml:space="preserve"> </w:t>
      </w:r>
      <w:r w:rsidR="00A05273">
        <w:rPr>
          <w:rFonts w:ascii="Times New Roman" w:eastAsia="Times New Roman" w:hAnsi="Times New Roman" w:cs="Times New Roman"/>
          <w:kern w:val="2"/>
          <w:sz w:val="28"/>
          <w:szCs w:val="28"/>
          <w:highlight w:val="yellow"/>
          <w:rtl/>
          <w:lang w:bidi="fa-IR"/>
          <w14:ligatures w14:val="standardContextual"/>
        </w:rPr>
        <w:t>π</w:t>
      </w:r>
      <w:r w:rsidR="00A05273">
        <w:rPr>
          <w:rFonts w:ascii="Times New Roman" w:eastAsia="Times New Roman" w:hAnsi="Times New Roman" w:cs="Times New Roman"/>
          <w:kern w:val="2"/>
          <w:sz w:val="28"/>
          <w:szCs w:val="28"/>
          <w:vertAlign w:val="subscript"/>
          <w:lang w:bidi="fa-IR"/>
          <w14:ligatures w14:val="standardContextual"/>
        </w:rPr>
        <w:t>t</w:t>
      </w:r>
      <w:r w:rsidR="00A05273">
        <w:rPr>
          <w:rFonts w:ascii="Times New Roman" w:eastAsia="Times New Roman" w:hAnsi="Times New Roman" w:cs="Times New Roman" w:hint="cs"/>
          <w:kern w:val="2"/>
          <w:sz w:val="28"/>
          <w:szCs w:val="28"/>
          <w:vertAlign w:val="subscript"/>
          <w:rtl/>
          <w:lang w:bidi="fa-IR"/>
          <w14:ligatures w14:val="standardContextual"/>
        </w:rPr>
        <w:t xml:space="preserve"> </w:t>
      </w:r>
      <w:r w:rsidR="00A05273" w:rsidRPr="00A05273">
        <w:rPr>
          <w:rFonts w:ascii="Times New Roman" w:eastAsia="Times New Roman" w:hAnsi="Times New Roman" w:cs="B Nazanin" w:hint="cs"/>
          <w:kern w:val="2"/>
          <w:sz w:val="28"/>
          <w:szCs w:val="28"/>
          <w:rtl/>
          <w:lang w:bidi="fa-IR"/>
          <w14:ligatures w14:val="standardContextual"/>
        </w:rPr>
        <w:t>بیانگر نرخ تورم است</w:t>
      </w:r>
      <w:r w:rsidR="00A05273">
        <w:rPr>
          <w:rFonts w:ascii="Times New Roman" w:eastAsia="Times New Roman" w:hAnsi="Times New Roman" w:cs="B Nazanin" w:hint="cs"/>
          <w:kern w:val="2"/>
          <w:sz w:val="28"/>
          <w:szCs w:val="28"/>
          <w:rtl/>
          <w:lang w:bidi="fa-IR"/>
          <w14:ligatures w14:val="standardContextual"/>
        </w:rPr>
        <w:t xml:space="preserve"> و </w:t>
      </w:r>
      <w:r w:rsidR="00A05273" w:rsidRPr="00A05273">
        <w:rPr>
          <w:rFonts w:ascii="Times New Roman" w:eastAsia="Times New Roman" w:hAnsi="Times New Roman" w:cs="B Nazanin"/>
          <w:kern w:val="2"/>
          <w:sz w:val="28"/>
          <w:szCs w:val="28"/>
          <w:lang w:bidi="fa-IR"/>
          <w14:ligatures w14:val="standardContextual"/>
        </w:rPr>
        <w:t>π</w:t>
      </w:r>
      <w:r w:rsidR="00A05273">
        <w:rPr>
          <w:rFonts w:ascii="Times New Roman" w:eastAsia="Times New Roman" w:hAnsi="Times New Roman" w:cs="B Nazanin"/>
          <w:kern w:val="2"/>
          <w:sz w:val="28"/>
          <w:szCs w:val="28"/>
          <w:vertAlign w:val="superscript"/>
          <w:lang w:bidi="fa-IR"/>
          <w14:ligatures w14:val="standardContextual"/>
        </w:rPr>
        <w:t>e</w:t>
      </w:r>
      <w:r w:rsidR="00A05273">
        <w:rPr>
          <w:rFonts w:ascii="Times New Roman" w:eastAsia="Times New Roman" w:hAnsi="Times New Roman" w:cs="B Nazanin" w:hint="cs"/>
          <w:kern w:val="2"/>
          <w:sz w:val="28"/>
          <w:szCs w:val="28"/>
          <w:vertAlign w:val="superscript"/>
          <w:rtl/>
          <w:lang w:bidi="fa-IR"/>
          <w14:ligatures w14:val="standardContextual"/>
        </w:rPr>
        <w:t xml:space="preserve"> </w:t>
      </w:r>
      <w:r w:rsidR="00A05273" w:rsidRPr="00A05273">
        <w:rPr>
          <w:rFonts w:ascii="Times New Roman" w:eastAsia="Times New Roman" w:hAnsi="Times New Roman" w:cs="B Nazanin" w:hint="cs"/>
          <w:kern w:val="2"/>
          <w:sz w:val="28"/>
          <w:szCs w:val="28"/>
          <w:highlight w:val="yellow"/>
          <w:rtl/>
          <w:lang w:bidi="fa-IR"/>
          <w14:ligatures w14:val="standardContextual"/>
        </w:rPr>
        <w:t>نشان‌دهنده تورم انتظاری است.</w:t>
      </w:r>
    </w:p>
    <w:p w14:paraId="3C1471CA" w14:textId="3B33B6DE" w:rsidR="004207AB" w:rsidRDefault="004207AB" w:rsidP="004207AB">
      <w:pPr>
        <w:bidi/>
        <w:spacing w:after="100" w:line="276" w:lineRule="auto"/>
        <w:jc w:val="both"/>
        <w:rPr>
          <w:rFonts w:ascii="Times New Roman" w:eastAsia="Times New Roman" w:hAnsi="Times New Roman" w:cs="B Nazanin"/>
          <w:kern w:val="2"/>
          <w:sz w:val="28"/>
          <w:szCs w:val="28"/>
          <w:rtl/>
          <w14:ligatures w14:val="standardContextual"/>
        </w:rPr>
      </w:pPr>
      <w:r w:rsidRPr="004207AB">
        <w:rPr>
          <w:rFonts w:ascii="Times New Roman" w:eastAsia="Times New Roman" w:hAnsi="Times New Roman" w:cs="B Nazanin"/>
          <w:kern w:val="2"/>
          <w:sz w:val="28"/>
          <w:szCs w:val="28"/>
          <w:highlight w:val="yellow"/>
          <w:rtl/>
          <w14:ligatures w14:val="standardContextual"/>
        </w:rPr>
        <w:t>هم</w:t>
      </w:r>
      <w:r w:rsidRPr="004207AB">
        <w:rPr>
          <w:rFonts w:ascii="Times New Roman" w:eastAsia="Times New Roman" w:hAnsi="Times New Roman" w:cs="B Nazanin" w:hint="cs"/>
          <w:kern w:val="2"/>
          <w:sz w:val="28"/>
          <w:szCs w:val="28"/>
          <w:highlight w:val="yellow"/>
          <w:rtl/>
          <w14:ligatures w14:val="standardContextual"/>
        </w:rPr>
        <w:t>ی</w:t>
      </w:r>
      <w:r w:rsidRPr="004207AB">
        <w:rPr>
          <w:rFonts w:ascii="Times New Roman" w:eastAsia="Times New Roman" w:hAnsi="Times New Roman" w:cs="B Nazanin" w:hint="eastAsia"/>
          <w:kern w:val="2"/>
          <w:sz w:val="28"/>
          <w:szCs w:val="28"/>
          <w:highlight w:val="yellow"/>
          <w:rtl/>
          <w14:ligatures w14:val="standardContextual"/>
        </w:rPr>
        <w:t>ن‌طور</w:t>
      </w:r>
      <w:r w:rsidRPr="004207AB">
        <w:rPr>
          <w:rFonts w:ascii="Times New Roman" w:eastAsia="Times New Roman" w:hAnsi="Times New Roman" w:cs="B Nazanin"/>
          <w:kern w:val="2"/>
          <w:sz w:val="28"/>
          <w:szCs w:val="28"/>
          <w:highlight w:val="yellow"/>
          <w:rtl/>
          <w14:ligatures w14:val="standardContextual"/>
        </w:rPr>
        <w:t xml:space="preserve"> مجموع درآمدهای مالیاتی دولت را به‌اختصار با متغیر</w:t>
      </w:r>
      <w:r w:rsidRPr="004207AB">
        <w:rPr>
          <w:rFonts w:ascii="Times New Roman" w:eastAsia="Times New Roman" w:hAnsi="Times New Roman" w:cs="B Nazanin"/>
          <w:kern w:val="2"/>
          <w:sz w:val="28"/>
          <w:szCs w:val="28"/>
          <w:rtl/>
          <w14:ligatures w14:val="standardContextual"/>
        </w:rPr>
        <w:t xml:space="preserve"> </w:t>
      </w:r>
      <w:r w:rsidRPr="004207AB">
        <w:rPr>
          <w:rFonts w:ascii="Times New Roman" w:eastAsia="Times New Roman" w:hAnsi="Times New Roman" w:cs="B Nazanin"/>
          <w:kern w:val="2"/>
          <w:sz w:val="28"/>
          <w:szCs w:val="28"/>
          <w14:ligatures w14:val="standardContextual"/>
        </w:rPr>
        <w:t>T</w:t>
      </w:r>
      <w:r w:rsidRPr="004207AB">
        <w:rPr>
          <w:rFonts w:ascii="Times New Roman" w:eastAsia="Times New Roman" w:hAnsi="Times New Roman" w:cs="B Nazanin"/>
          <w:kern w:val="2"/>
          <w:sz w:val="28"/>
          <w:szCs w:val="28"/>
          <w:rtl/>
          <w14:ligatures w14:val="standardContextual"/>
        </w:rPr>
        <w:t xml:space="preserve"> نشان داده‌</w:t>
      </w:r>
      <w:r w:rsidRPr="004207AB">
        <w:rPr>
          <w:rFonts w:ascii="Times New Roman" w:eastAsia="Times New Roman" w:hAnsi="Times New Roman" w:cs="B Nazanin" w:hint="cs"/>
          <w:kern w:val="2"/>
          <w:sz w:val="28"/>
          <w:szCs w:val="28"/>
          <w:rtl/>
          <w14:ligatures w14:val="standardContextual"/>
        </w:rPr>
        <w:t xml:space="preserve"> شده است</w:t>
      </w:r>
      <w:r w:rsidRPr="004207AB">
        <w:rPr>
          <w:rFonts w:ascii="Times New Roman" w:eastAsia="Times New Roman" w:hAnsi="Times New Roman" w:cs="B Nazanin"/>
          <w:kern w:val="2"/>
          <w:sz w:val="28"/>
          <w:szCs w:val="28"/>
          <w:rtl/>
          <w14:ligatures w14:val="standardContextual"/>
        </w:rPr>
        <w:t>؛ معادله (</w:t>
      </w:r>
      <w:r w:rsidRPr="004207AB">
        <w:rPr>
          <w:rFonts w:ascii="Times New Roman" w:eastAsia="Times New Roman" w:hAnsi="Times New Roman" w:cs="B Nazanin" w:hint="cs"/>
          <w:kern w:val="2"/>
          <w:sz w:val="28"/>
          <w:szCs w:val="28"/>
          <w:rtl/>
          <w:lang w:bidi="fa-IR"/>
          <w14:ligatures w14:val="standardContextual"/>
        </w:rPr>
        <w:t>2</w:t>
      </w:r>
      <w:r w:rsidRPr="004207AB">
        <w:rPr>
          <w:rFonts w:ascii="Times New Roman" w:eastAsia="Times New Roman" w:hAnsi="Times New Roman" w:cs="B Nazanin"/>
          <w:kern w:val="2"/>
          <w:sz w:val="28"/>
          <w:szCs w:val="28"/>
          <w:rtl/>
          <w:lang w:bidi="fa-IR"/>
          <w14:ligatures w14:val="standardContextual"/>
        </w:rPr>
        <w:t xml:space="preserve">) </w:t>
      </w:r>
      <w:r w:rsidRPr="004207AB">
        <w:rPr>
          <w:rFonts w:ascii="Times New Roman" w:eastAsia="Times New Roman" w:hAnsi="Times New Roman" w:cs="B Nazanin"/>
          <w:kern w:val="2"/>
          <w:sz w:val="28"/>
          <w:szCs w:val="28"/>
          <w:rtl/>
          <w14:ligatures w14:val="standardContextual"/>
        </w:rPr>
        <w:t>تعریف این متغیر را بیان م</w:t>
      </w:r>
      <w:r w:rsidRPr="004207AB">
        <w:rPr>
          <w:rFonts w:ascii="Times New Roman" w:eastAsia="Times New Roman" w:hAnsi="Times New Roman" w:cs="B Nazanin" w:hint="cs"/>
          <w:kern w:val="2"/>
          <w:sz w:val="28"/>
          <w:szCs w:val="28"/>
          <w:rtl/>
          <w14:ligatures w14:val="standardContextual"/>
        </w:rPr>
        <w:t>ی‌</w:t>
      </w:r>
      <w:r w:rsidRPr="004207AB">
        <w:rPr>
          <w:rFonts w:ascii="Times New Roman" w:eastAsia="Times New Roman" w:hAnsi="Times New Roman" w:cs="B Nazanin" w:hint="eastAsia"/>
          <w:kern w:val="2"/>
          <w:sz w:val="28"/>
          <w:szCs w:val="28"/>
          <w:rtl/>
          <w14:ligatures w14:val="standardContextual"/>
        </w:rPr>
        <w:t>کند</w:t>
      </w:r>
      <w:r w:rsidRPr="004207AB">
        <w:rPr>
          <w:rFonts w:ascii="Times New Roman" w:eastAsia="Times New Roman" w:hAnsi="Times New Roman" w:cs="B Nazanin"/>
          <w:kern w:val="2"/>
          <w:sz w:val="28"/>
          <w:szCs w:val="28"/>
          <w:rtl/>
          <w14:ligatures w14:val="standardContextual"/>
        </w:rPr>
        <w:t>.</w:t>
      </w:r>
    </w:p>
    <w:p w14:paraId="7CB48A99" w14:textId="77777777" w:rsidR="00A05273" w:rsidRDefault="00A05273" w:rsidP="00A05273">
      <w:pPr>
        <w:bidi/>
        <w:spacing w:after="100" w:line="276" w:lineRule="auto"/>
        <w:jc w:val="both"/>
        <w:rPr>
          <w:rFonts w:ascii="Times New Roman" w:eastAsia="Times New Roman" w:hAnsi="Times New Roman" w:cs="B Nazanin"/>
          <w:kern w:val="2"/>
          <w:sz w:val="28"/>
          <w:szCs w:val="28"/>
          <w:rtl/>
          <w14:ligatures w14:val="standardContextual"/>
        </w:rPr>
      </w:pPr>
    </w:p>
    <w:p w14:paraId="7519CE6C" w14:textId="77777777" w:rsidR="00A05273" w:rsidRPr="004207AB" w:rsidRDefault="00A05273" w:rsidP="00A05273">
      <w:pPr>
        <w:bidi/>
        <w:spacing w:after="100" w:line="276" w:lineRule="auto"/>
        <w:jc w:val="both"/>
        <w:rPr>
          <w:rFonts w:ascii="Times New Roman" w:eastAsia="Times New Roman" w:hAnsi="Times New Roman" w:cs="B Nazanin"/>
          <w:i/>
          <w:iCs/>
          <w:kern w:val="2"/>
          <w:sz w:val="28"/>
          <w:szCs w:val="28"/>
          <w:rtl/>
          <w14:ligatures w14:val="standardContextual"/>
        </w:rPr>
      </w:pPr>
    </w:p>
    <w:p w14:paraId="775E2E51" w14:textId="65924056" w:rsidR="004207AB" w:rsidRPr="004207AB" w:rsidRDefault="004207AB" w:rsidP="00423BF0">
      <w:pPr>
        <w:spacing w:after="100" w:line="276" w:lineRule="auto"/>
        <w:jc w:val="right"/>
        <w:rPr>
          <w:rFonts w:ascii="Times New Roman" w:eastAsia="Times New Roman" w:hAnsi="Times New Roman" w:cs="B Zar"/>
          <w:i/>
          <w:kern w:val="2"/>
          <w:sz w:val="28"/>
          <w:szCs w:val="28"/>
          <w14:ligatures w14:val="standardContextual"/>
        </w:rPr>
      </w:pPr>
      <w:r w:rsidRPr="004207AB">
        <w:rPr>
          <w:rFonts w:ascii="Times New Roman" w:eastAsia="Times New Roman" w:hAnsi="Times New Roman" w:cs="B Zar" w:hint="cs"/>
          <w:kern w:val="2"/>
          <w:sz w:val="28"/>
          <w:szCs w:val="28"/>
          <w:rtl/>
          <w14:ligatures w14:val="standardContextual"/>
        </w:rPr>
        <w:lastRenderedPageBreak/>
        <w:t>(2)</w:t>
      </w:r>
      <m:oMath>
        <m:sSubSup>
          <m:sSubSupPr>
            <m:ctrlPr>
              <w:rPr>
                <w:rFonts w:ascii="Cambria Math" w:eastAsia="Calibri" w:hAnsi="Cambria Math" w:cs="Arial"/>
                <w:kern w:val="2"/>
                <w14:ligatures w14:val="standardContextual"/>
              </w:rPr>
            </m:ctrlPr>
          </m:sSubSupPr>
          <m:e>
            <m:r>
              <w:rPr>
                <w:rFonts w:ascii="Cambria Math" w:eastAsia="Calibri" w:hAnsi="Cambria Math" w:cs="Arial"/>
                <w:kern w:val="2"/>
                <w14:ligatures w14:val="standardContextual"/>
              </w:rPr>
              <m:t xml:space="preserve">                                                                                                                              τ</m:t>
            </m:r>
          </m:e>
          <m:sub>
            <m:r>
              <w:rPr>
                <w:rFonts w:ascii="Cambria Math" w:eastAsia="Calibri" w:hAnsi="Cambria Math" w:cs="Arial"/>
                <w:kern w:val="2"/>
                <w14:ligatures w14:val="standardContextual"/>
              </w:rPr>
              <m:t>t</m:t>
            </m:r>
          </m:sub>
          <m:sup>
            <m:r>
              <w:rPr>
                <w:rFonts w:ascii="Cambria Math" w:eastAsia="Calibri" w:hAnsi="Cambria Math" w:cs="Arial"/>
                <w:kern w:val="2"/>
                <w14:ligatures w14:val="standardContextual"/>
              </w:rPr>
              <m:t>C</m:t>
            </m:r>
          </m:sup>
        </m:sSubSup>
        <m:sSub>
          <m:sSubPr>
            <m:ctrlPr>
              <w:rPr>
                <w:rFonts w:ascii="Cambria Math" w:eastAsia="Calibri" w:hAnsi="Cambria Math" w:cs="Arial"/>
                <w:kern w:val="2"/>
                <w14:ligatures w14:val="standardContextual"/>
              </w:rPr>
            </m:ctrlPr>
          </m:sSubPr>
          <m:e>
            <m:r>
              <w:rPr>
                <w:rFonts w:ascii="Cambria Math" w:eastAsia="Calibri" w:hAnsi="Cambria Math" w:cs="Arial"/>
                <w:kern w:val="2"/>
                <w14:ligatures w14:val="standardContextual"/>
              </w:rPr>
              <m:t>C</m:t>
            </m:r>
          </m:e>
          <m:sub>
            <m:r>
              <w:rPr>
                <w:rFonts w:ascii="Cambria Math" w:eastAsia="Calibri" w:hAnsi="Cambria Math" w:cs="Arial"/>
                <w:kern w:val="2"/>
                <w14:ligatures w14:val="standardContextual"/>
              </w:rPr>
              <m:t>t</m:t>
            </m:r>
          </m:sub>
        </m:sSub>
        <m:r>
          <w:rPr>
            <w:rFonts w:ascii="Cambria Math" w:eastAsia="Calibri" w:hAnsi="Cambria Math" w:cs="Arial"/>
            <w:kern w:val="2"/>
            <w14:ligatures w14:val="standardContextual"/>
          </w:rPr>
          <m:t>+</m:t>
        </m:r>
        <m:sSub>
          <m:sSubPr>
            <m:ctrlPr>
              <w:rPr>
                <w:rFonts w:ascii="Cambria Math" w:eastAsia="Calibri" w:hAnsi="Cambria Math" w:cs="Arial"/>
                <w:kern w:val="2"/>
                <w14:ligatures w14:val="standardContextual"/>
              </w:rPr>
            </m:ctrlPr>
          </m:sSubPr>
          <m:e>
            <m:r>
              <w:rPr>
                <w:rFonts w:ascii="Cambria Math" w:eastAsia="Calibri" w:hAnsi="Cambria Math" w:cs="Arial"/>
                <w:kern w:val="2"/>
                <w14:ligatures w14:val="standardContextual"/>
              </w:rPr>
              <m:t>τ</m:t>
            </m:r>
          </m:e>
          <m:sub>
            <m:r>
              <w:rPr>
                <w:rFonts w:ascii="Cambria Math" w:eastAsia="Calibri" w:hAnsi="Cambria Math" w:cs="Arial"/>
                <w:kern w:val="2"/>
                <w14:ligatures w14:val="standardContextual"/>
              </w:rPr>
              <m:t>t</m:t>
            </m:r>
          </m:sub>
        </m:sSub>
        <m:d>
          <m:dPr>
            <m:ctrlPr>
              <w:rPr>
                <w:rFonts w:ascii="Cambria Math" w:eastAsia="Calibri" w:hAnsi="Cambria Math" w:cs="Arial"/>
                <w:kern w:val="2"/>
                <w14:ligatures w14:val="standardContextual"/>
              </w:rPr>
            </m:ctrlPr>
          </m:dPr>
          <m:e>
            <m:sSub>
              <m:sSubPr>
                <m:ctrlPr>
                  <w:rPr>
                    <w:rFonts w:ascii="Cambria Math" w:eastAsia="Calibri" w:hAnsi="Cambria Math" w:cs="Arial"/>
                    <w:kern w:val="2"/>
                    <w14:ligatures w14:val="standardContextual"/>
                  </w:rPr>
                </m:ctrlPr>
              </m:sSubPr>
              <m:e>
                <m:r>
                  <w:rPr>
                    <w:rFonts w:ascii="Cambria Math" w:eastAsia="Calibri" w:hAnsi="Cambria Math" w:cs="Arial"/>
                    <w:kern w:val="2"/>
                    <w14:ligatures w14:val="standardContextual"/>
                  </w:rPr>
                  <m:t>w</m:t>
                </m:r>
              </m:e>
              <m:sub>
                <m:r>
                  <w:rPr>
                    <w:rFonts w:ascii="Cambria Math" w:eastAsia="Calibri" w:hAnsi="Cambria Math" w:cs="Arial"/>
                    <w:kern w:val="2"/>
                    <w14:ligatures w14:val="standardContextual"/>
                  </w:rPr>
                  <m:t>t</m:t>
                </m:r>
              </m:sub>
            </m:sSub>
            <m:sSub>
              <m:sSubPr>
                <m:ctrlPr>
                  <w:rPr>
                    <w:rFonts w:ascii="Cambria Math" w:eastAsia="Calibri" w:hAnsi="Cambria Math" w:cs="Arial"/>
                    <w:kern w:val="2"/>
                    <w14:ligatures w14:val="standardContextual"/>
                  </w:rPr>
                </m:ctrlPr>
              </m:sSubPr>
              <m:e>
                <m:r>
                  <w:rPr>
                    <w:rFonts w:ascii="Cambria Math" w:eastAsia="Calibri" w:hAnsi="Cambria Math" w:cs="Arial"/>
                    <w:kern w:val="2"/>
                    <w14:ligatures w14:val="standardContextual"/>
                  </w:rPr>
                  <m:t>L</m:t>
                </m:r>
              </m:e>
              <m:sub>
                <m:r>
                  <w:rPr>
                    <w:rFonts w:ascii="Cambria Math" w:eastAsia="Calibri" w:hAnsi="Cambria Math" w:cs="Arial"/>
                    <w:kern w:val="2"/>
                    <w14:ligatures w14:val="standardContextual"/>
                  </w:rPr>
                  <m:t>t</m:t>
                </m:r>
              </m:sub>
            </m:sSub>
            <m:r>
              <w:rPr>
                <w:rFonts w:ascii="Cambria Math" w:eastAsia="Calibri" w:hAnsi="Cambria Math" w:cs="Arial"/>
                <w:kern w:val="2"/>
                <w14:ligatures w14:val="standardContextual"/>
              </w:rPr>
              <m:t>+</m:t>
            </m:r>
            <m:sSub>
              <m:sSubPr>
                <m:ctrlPr>
                  <w:rPr>
                    <w:rFonts w:ascii="Cambria Math" w:eastAsia="Calibri" w:hAnsi="Cambria Math" w:cs="Arial"/>
                    <w:kern w:val="2"/>
                    <w14:ligatures w14:val="standardContextual"/>
                  </w:rPr>
                </m:ctrlPr>
              </m:sSubPr>
              <m:e>
                <m:r>
                  <w:rPr>
                    <w:rFonts w:ascii="Cambria Math" w:eastAsia="Calibri" w:hAnsi="Cambria Math" w:cs="Arial"/>
                    <w:kern w:val="2"/>
                    <w14:ligatures w14:val="standardContextual"/>
                  </w:rPr>
                  <m:t>R</m:t>
                </m:r>
              </m:e>
              <m:sub>
                <m:r>
                  <w:rPr>
                    <w:rFonts w:ascii="Cambria Math" w:eastAsia="Calibri" w:hAnsi="Cambria Math" w:cs="Arial"/>
                    <w:kern w:val="2"/>
                    <w14:ligatures w14:val="standardContextual"/>
                  </w:rPr>
                  <m:t>t</m:t>
                </m:r>
              </m:sub>
            </m:sSub>
            <m:sSub>
              <m:sSubPr>
                <m:ctrlPr>
                  <w:rPr>
                    <w:rFonts w:ascii="Cambria Math" w:eastAsia="Calibri" w:hAnsi="Cambria Math" w:cs="Arial"/>
                    <w:kern w:val="2"/>
                    <w14:ligatures w14:val="standardContextual"/>
                  </w:rPr>
                </m:ctrlPr>
              </m:sSubPr>
              <m:e>
                <m:r>
                  <w:rPr>
                    <w:rFonts w:ascii="Cambria Math" w:eastAsia="Calibri" w:hAnsi="Cambria Math" w:cs="Arial"/>
                    <w:kern w:val="2"/>
                    <w14:ligatures w14:val="standardContextual"/>
                  </w:rPr>
                  <m:t>K</m:t>
                </m:r>
              </m:e>
              <m:sub>
                <m:r>
                  <w:rPr>
                    <w:rFonts w:ascii="Cambria Math" w:eastAsia="Calibri" w:hAnsi="Cambria Math" w:cs="Arial"/>
                    <w:kern w:val="2"/>
                    <w14:ligatures w14:val="standardContextual"/>
                  </w:rPr>
                  <m:t>t-1</m:t>
                </m:r>
              </m:sub>
            </m:sSub>
          </m:e>
        </m:d>
        <m:r>
          <w:rPr>
            <w:rFonts w:ascii="Cambria Math" w:eastAsia="Calibri" w:hAnsi="Cambria Math" w:cs="Arial"/>
            <w:kern w:val="2"/>
            <w14:ligatures w14:val="standardContextual"/>
          </w:rPr>
          <m:t xml:space="preserve">= </m:t>
        </m:r>
        <m:sSub>
          <m:sSubPr>
            <m:ctrlPr>
              <w:rPr>
                <w:rFonts w:ascii="Cambria Math" w:eastAsia="Calibri" w:hAnsi="Cambria Math" w:cs="Arial"/>
                <w:i/>
                <w:kern w:val="2"/>
                <w14:ligatures w14:val="standardContextual"/>
              </w:rPr>
            </m:ctrlPr>
          </m:sSubPr>
          <m:e>
            <m:r>
              <w:rPr>
                <w:rFonts w:ascii="Cambria Math" w:eastAsia="Calibri" w:hAnsi="Cambria Math" w:cs="Arial"/>
                <w:kern w:val="2"/>
                <w14:ligatures w14:val="standardContextual"/>
              </w:rPr>
              <m:t>T</m:t>
            </m:r>
          </m:e>
          <m:sub>
            <m:r>
              <w:rPr>
                <w:rFonts w:ascii="Cambria Math" w:eastAsia="Calibri" w:hAnsi="Cambria Math" w:cs="Arial"/>
                <w:kern w:val="2"/>
                <w14:ligatures w14:val="standardContextual"/>
              </w:rPr>
              <m:t>t</m:t>
            </m:r>
          </m:sub>
        </m:sSub>
      </m:oMath>
    </w:p>
    <w:p w14:paraId="7323D4C1" w14:textId="43685E54" w:rsidR="004207AB" w:rsidRPr="004207AB" w:rsidRDefault="004207AB" w:rsidP="004207AB">
      <w:pPr>
        <w:bidi/>
        <w:spacing w:after="100" w:line="276" w:lineRule="auto"/>
        <w:jc w:val="both"/>
        <w:rPr>
          <w:rFonts w:ascii="Times New Roman" w:eastAsia="Times New Roman" w:hAnsi="Times New Roman" w:cs="B Nazanin"/>
          <w:kern w:val="2"/>
          <w:sz w:val="28"/>
          <w:szCs w:val="28"/>
          <w:rtl/>
          <w14:ligatures w14:val="standardContextual"/>
        </w:rPr>
      </w:pPr>
      <w:r w:rsidRPr="004207AB">
        <w:rPr>
          <w:rFonts w:ascii="Times New Roman" w:eastAsia="Times New Roman" w:hAnsi="Times New Roman" w:cs="B Nazanin"/>
          <w:kern w:val="2"/>
          <w:sz w:val="28"/>
          <w:szCs w:val="28"/>
          <w:rtl/>
          <w14:ligatures w14:val="standardContextual"/>
        </w:rPr>
        <w:t>شکل بودجه دولت در معادله (</w:t>
      </w:r>
      <w:r w:rsidR="00B80C7D">
        <w:rPr>
          <w:rFonts w:ascii="Times New Roman" w:eastAsia="Times New Roman" w:hAnsi="Times New Roman" w:cs="B Nazanin" w:hint="cs"/>
          <w:kern w:val="2"/>
          <w:sz w:val="28"/>
          <w:szCs w:val="28"/>
          <w:rtl/>
          <w:lang w:bidi="fa-IR"/>
          <w14:ligatures w14:val="standardContextual"/>
        </w:rPr>
        <w:t>۱</w:t>
      </w:r>
      <w:r w:rsidRPr="004207AB">
        <w:rPr>
          <w:rFonts w:ascii="Times New Roman" w:eastAsia="Times New Roman" w:hAnsi="Times New Roman" w:cs="B Nazanin"/>
          <w:kern w:val="2"/>
          <w:sz w:val="28"/>
          <w:szCs w:val="28"/>
          <w:rtl/>
          <w:lang w:bidi="fa-IR"/>
          <w14:ligatures w14:val="standardContextual"/>
        </w:rPr>
        <w:t>)</w:t>
      </w:r>
      <w:r w:rsidRPr="004207AB">
        <w:rPr>
          <w:rFonts w:ascii="Times New Roman" w:eastAsia="Times New Roman" w:hAnsi="Times New Roman" w:cs="B Nazanin"/>
          <w:kern w:val="2"/>
          <w:sz w:val="28"/>
          <w:szCs w:val="28"/>
          <w:rtl/>
          <w14:ligatures w14:val="standardContextual"/>
        </w:rPr>
        <w:t xml:space="preserve"> نشان م</w:t>
      </w:r>
      <w:r w:rsidRPr="004207AB">
        <w:rPr>
          <w:rFonts w:ascii="Times New Roman" w:eastAsia="Times New Roman" w:hAnsi="Times New Roman" w:cs="B Nazanin" w:hint="cs"/>
          <w:kern w:val="2"/>
          <w:sz w:val="28"/>
          <w:szCs w:val="28"/>
          <w:rtl/>
          <w14:ligatures w14:val="standardContextual"/>
        </w:rPr>
        <w:t>ی‌</w:t>
      </w:r>
      <w:r w:rsidRPr="004207AB">
        <w:rPr>
          <w:rFonts w:ascii="Times New Roman" w:eastAsia="Times New Roman" w:hAnsi="Times New Roman" w:cs="B Nazanin" w:hint="eastAsia"/>
          <w:kern w:val="2"/>
          <w:sz w:val="28"/>
          <w:szCs w:val="28"/>
          <w:rtl/>
          <w14:ligatures w14:val="standardContextual"/>
        </w:rPr>
        <w:t>دهد</w:t>
      </w:r>
      <w:r w:rsidRPr="004207AB">
        <w:rPr>
          <w:rFonts w:ascii="Times New Roman" w:eastAsia="Times New Roman" w:hAnsi="Times New Roman" w:cs="B Nazanin"/>
          <w:kern w:val="2"/>
          <w:sz w:val="28"/>
          <w:szCs w:val="28"/>
          <w:rtl/>
          <w14:ligatures w14:val="standardContextual"/>
        </w:rPr>
        <w:t xml:space="preserve"> که هر چه نرخ </w:t>
      </w:r>
      <w:r w:rsidRPr="004207AB">
        <w:rPr>
          <w:rFonts w:ascii="Times New Roman" w:eastAsia="Times New Roman" w:hAnsi="Times New Roman" w:cs="B Nazanin" w:hint="cs"/>
          <w:kern w:val="2"/>
          <w:sz w:val="28"/>
          <w:szCs w:val="28"/>
          <w:rtl/>
          <w14:ligatures w14:val="standardContextual"/>
        </w:rPr>
        <w:t>سود</w:t>
      </w:r>
      <w:r w:rsidRPr="004207AB">
        <w:rPr>
          <w:rFonts w:ascii="Times New Roman" w:eastAsia="Times New Roman" w:hAnsi="Times New Roman" w:cs="B Nazanin"/>
          <w:kern w:val="2"/>
          <w:sz w:val="28"/>
          <w:szCs w:val="28"/>
          <w:rtl/>
          <w14:ligatures w14:val="standardContextual"/>
        </w:rPr>
        <w:t xml:space="preserve"> بزرگ‌تر باشد، حق الضرب برای دولت درآمد بیشتری به لحاظ صرفه‌جو</w:t>
      </w:r>
      <w:r w:rsidRPr="004207AB">
        <w:rPr>
          <w:rFonts w:ascii="Times New Roman" w:eastAsia="Times New Roman" w:hAnsi="Times New Roman" w:cs="B Nazanin" w:hint="cs"/>
          <w:kern w:val="2"/>
          <w:sz w:val="28"/>
          <w:szCs w:val="28"/>
          <w:rtl/>
          <w14:ligatures w14:val="standardContextual"/>
        </w:rPr>
        <w:t>یی</w:t>
      </w:r>
      <w:r w:rsidRPr="004207AB">
        <w:rPr>
          <w:rFonts w:ascii="Times New Roman" w:eastAsia="Times New Roman" w:hAnsi="Times New Roman" w:cs="B Nazanin"/>
          <w:kern w:val="2"/>
          <w:sz w:val="28"/>
          <w:szCs w:val="28"/>
          <w:rtl/>
          <w14:ligatures w14:val="standardContextual"/>
        </w:rPr>
        <w:t xml:space="preserve"> در پرداخت </w:t>
      </w:r>
      <w:r w:rsidRPr="004207AB">
        <w:rPr>
          <w:rFonts w:ascii="Times New Roman" w:eastAsia="Times New Roman" w:hAnsi="Times New Roman" w:cs="B Nazanin" w:hint="cs"/>
          <w:kern w:val="2"/>
          <w:sz w:val="28"/>
          <w:szCs w:val="28"/>
          <w:rtl/>
          <w14:ligatures w14:val="standardContextual"/>
        </w:rPr>
        <w:t>سود</w:t>
      </w:r>
      <w:r w:rsidRPr="004207AB">
        <w:rPr>
          <w:rFonts w:ascii="Times New Roman" w:eastAsia="Times New Roman" w:hAnsi="Times New Roman" w:cs="B Nazanin"/>
          <w:kern w:val="2"/>
          <w:sz w:val="28"/>
          <w:szCs w:val="28"/>
          <w:rtl/>
          <w14:ligatures w14:val="standardContextual"/>
        </w:rPr>
        <w:t xml:space="preserve"> ایجاد خواهد</w:t>
      </w:r>
      <w:r w:rsidRPr="004207AB">
        <w:rPr>
          <w:rFonts w:ascii="Times New Roman" w:eastAsia="Times New Roman" w:hAnsi="Times New Roman" w:cs="B Nazanin" w:hint="cs"/>
          <w:kern w:val="2"/>
          <w:sz w:val="28"/>
          <w:szCs w:val="28"/>
          <w:rtl/>
          <w14:ligatures w14:val="standardContextual"/>
        </w:rPr>
        <w:t xml:space="preserve"> کرد. </w:t>
      </w:r>
      <w:r w:rsidRPr="004207AB">
        <w:rPr>
          <w:rFonts w:ascii="Times New Roman" w:eastAsia="Times New Roman" w:hAnsi="Times New Roman" w:cs="B Nazanin"/>
          <w:sz w:val="28"/>
          <w:szCs w:val="28"/>
          <w:rtl/>
        </w:rPr>
        <w:t>افزایش حجم پول در اقتصاد ممکن است به دلیل آن بوده باشد که دولت برای تأمین مالی مخارج خود مستقیماً به سراغ بانک مرکزی رفته و حق الضرب اتفاق افتاده باشد و یا ممکن است</w:t>
      </w:r>
      <w:r w:rsidRPr="004207AB">
        <w:rPr>
          <w:rFonts w:ascii="Times New Roman" w:eastAsia="Times New Roman" w:hAnsi="Times New Roman" w:cs="B Nazanin" w:hint="cs"/>
          <w:sz w:val="28"/>
          <w:szCs w:val="28"/>
          <w:rtl/>
        </w:rPr>
        <w:t xml:space="preserve"> به دلیل وجود موانع قانونی، راه استقراض مستقیم از بانک مرکزی بسته باشد و دولت به شبکه بانکی روی بیاورد، </w:t>
      </w:r>
      <w:r w:rsidRPr="004207AB">
        <w:rPr>
          <w:rFonts w:ascii="Times New Roman" w:eastAsia="Times New Roman" w:hAnsi="Times New Roman" w:cs="B Nazanin"/>
          <w:sz w:val="28"/>
          <w:szCs w:val="28"/>
          <w:rtl/>
        </w:rPr>
        <w:t>اگر دولتی را در نظر بگیریم که در هر دوره مقداری مالیات دریافت م</w:t>
      </w:r>
      <w:r w:rsidRPr="004207AB">
        <w:rPr>
          <w:rFonts w:ascii="Times New Roman" w:eastAsia="Times New Roman" w:hAnsi="Times New Roman" w:cs="B Nazanin" w:hint="cs"/>
          <w:sz w:val="28"/>
          <w:szCs w:val="28"/>
          <w:rtl/>
        </w:rPr>
        <w:t>ی‌</w:t>
      </w:r>
      <w:r w:rsidRPr="004207AB">
        <w:rPr>
          <w:rFonts w:ascii="Times New Roman" w:eastAsia="Times New Roman" w:hAnsi="Times New Roman" w:cs="B Nazanin" w:hint="eastAsia"/>
          <w:sz w:val="28"/>
          <w:szCs w:val="28"/>
          <w:rtl/>
        </w:rPr>
        <w:t>کند</w:t>
      </w:r>
      <w:r w:rsidRPr="004207AB">
        <w:rPr>
          <w:rFonts w:ascii="Times New Roman" w:eastAsia="Times New Roman" w:hAnsi="Times New Roman" w:cs="B Nazanin"/>
          <w:sz w:val="28"/>
          <w:szCs w:val="28"/>
          <w:rtl/>
        </w:rPr>
        <w:t xml:space="preserve"> و این مال</w:t>
      </w:r>
      <w:r w:rsidRPr="004207AB">
        <w:rPr>
          <w:rFonts w:ascii="Times New Roman" w:eastAsia="Times New Roman" w:hAnsi="Times New Roman" w:cs="B Nazanin" w:hint="cs"/>
          <w:sz w:val="28"/>
          <w:szCs w:val="28"/>
          <w:rtl/>
        </w:rPr>
        <w:t>ی</w:t>
      </w:r>
      <w:r w:rsidRPr="004207AB">
        <w:rPr>
          <w:rFonts w:ascii="Times New Roman" w:eastAsia="Times New Roman" w:hAnsi="Times New Roman" w:cs="B Nazanin" w:hint="eastAsia"/>
          <w:sz w:val="28"/>
          <w:szCs w:val="28"/>
          <w:rtl/>
        </w:rPr>
        <w:t>ات‌ها</w:t>
      </w:r>
      <w:r w:rsidRPr="004207AB">
        <w:rPr>
          <w:rFonts w:ascii="Times New Roman" w:eastAsia="Times New Roman" w:hAnsi="Times New Roman" w:cs="B Nazanin"/>
          <w:sz w:val="28"/>
          <w:szCs w:val="28"/>
          <w:rtl/>
        </w:rPr>
        <w:t xml:space="preserve"> را از محل میزان مصرف خانوارها و درآمد حاصل نیروی کار و سرمایه افراد دریافت م</w:t>
      </w:r>
      <w:r w:rsidRPr="004207AB">
        <w:rPr>
          <w:rFonts w:ascii="Times New Roman" w:eastAsia="Times New Roman" w:hAnsi="Times New Roman" w:cs="B Nazanin" w:hint="cs"/>
          <w:sz w:val="28"/>
          <w:szCs w:val="28"/>
          <w:rtl/>
        </w:rPr>
        <w:t>ی‌</w:t>
      </w:r>
      <w:r w:rsidRPr="004207AB">
        <w:rPr>
          <w:rFonts w:ascii="Times New Roman" w:eastAsia="Times New Roman" w:hAnsi="Times New Roman" w:cs="B Nazanin" w:hint="eastAsia"/>
          <w:sz w:val="28"/>
          <w:szCs w:val="28"/>
          <w:rtl/>
        </w:rPr>
        <w:t>کند</w:t>
      </w:r>
      <w:r w:rsidRPr="004207AB">
        <w:rPr>
          <w:rFonts w:ascii="Times New Roman" w:eastAsia="Times New Roman" w:hAnsi="Times New Roman" w:cs="B Nazanin"/>
          <w:sz w:val="28"/>
          <w:szCs w:val="28"/>
          <w:rtl/>
        </w:rPr>
        <w:t>، هم</w:t>
      </w:r>
      <w:r w:rsidRPr="004207AB">
        <w:rPr>
          <w:rFonts w:ascii="Times New Roman" w:eastAsia="Times New Roman" w:hAnsi="Times New Roman" w:cs="B Nazanin" w:hint="cs"/>
          <w:sz w:val="28"/>
          <w:szCs w:val="28"/>
          <w:rtl/>
        </w:rPr>
        <w:t xml:space="preserve"> </w:t>
      </w:r>
      <w:r w:rsidRPr="004207AB">
        <w:rPr>
          <w:rFonts w:ascii="Times New Roman" w:eastAsia="Times New Roman" w:hAnsi="Times New Roman" w:cs="B Nazanin"/>
          <w:sz w:val="28"/>
          <w:szCs w:val="28"/>
          <w:rtl/>
        </w:rPr>
        <w:t>چنین در هر دوره تصمیم م</w:t>
      </w:r>
      <w:r w:rsidRPr="004207AB">
        <w:rPr>
          <w:rFonts w:ascii="Times New Roman" w:eastAsia="Times New Roman" w:hAnsi="Times New Roman" w:cs="B Nazanin" w:hint="cs"/>
          <w:sz w:val="28"/>
          <w:szCs w:val="28"/>
          <w:rtl/>
        </w:rPr>
        <w:t>ی‌</w:t>
      </w:r>
      <w:r w:rsidRPr="004207AB">
        <w:rPr>
          <w:rFonts w:ascii="Times New Roman" w:eastAsia="Times New Roman" w:hAnsi="Times New Roman" w:cs="B Nazanin" w:hint="eastAsia"/>
          <w:sz w:val="28"/>
          <w:szCs w:val="28"/>
          <w:rtl/>
        </w:rPr>
        <w:t>گ</w:t>
      </w:r>
      <w:r w:rsidRPr="004207AB">
        <w:rPr>
          <w:rFonts w:ascii="Times New Roman" w:eastAsia="Times New Roman" w:hAnsi="Times New Roman" w:cs="B Nazanin" w:hint="cs"/>
          <w:sz w:val="28"/>
          <w:szCs w:val="28"/>
          <w:rtl/>
        </w:rPr>
        <w:t>ی</w:t>
      </w:r>
      <w:r w:rsidRPr="004207AB">
        <w:rPr>
          <w:rFonts w:ascii="Times New Roman" w:eastAsia="Times New Roman" w:hAnsi="Times New Roman" w:cs="B Nazanin" w:hint="eastAsia"/>
          <w:sz w:val="28"/>
          <w:szCs w:val="28"/>
          <w:rtl/>
        </w:rPr>
        <w:t>رد</w:t>
      </w:r>
      <w:r w:rsidRPr="004207AB">
        <w:rPr>
          <w:rFonts w:ascii="Times New Roman" w:eastAsia="Times New Roman" w:hAnsi="Times New Roman" w:cs="B Nazanin"/>
          <w:sz w:val="28"/>
          <w:szCs w:val="28"/>
          <w:rtl/>
        </w:rPr>
        <w:t xml:space="preserve"> که چه میزان پول را از حساب خود خارج کرده و چه میزان پول به دوره بعدی انتقال دهد و درنها</w:t>
      </w:r>
      <w:r w:rsidRPr="004207AB">
        <w:rPr>
          <w:rFonts w:ascii="Times New Roman" w:eastAsia="Times New Roman" w:hAnsi="Times New Roman" w:cs="B Nazanin" w:hint="cs"/>
          <w:sz w:val="28"/>
          <w:szCs w:val="28"/>
          <w:rtl/>
        </w:rPr>
        <w:t>ی</w:t>
      </w:r>
      <w:r w:rsidRPr="004207AB">
        <w:rPr>
          <w:rFonts w:ascii="Times New Roman" w:eastAsia="Times New Roman" w:hAnsi="Times New Roman" w:cs="B Nazanin" w:hint="eastAsia"/>
          <w:sz w:val="28"/>
          <w:szCs w:val="28"/>
          <w:rtl/>
        </w:rPr>
        <w:t>ت</w:t>
      </w:r>
      <w:r w:rsidRPr="004207AB">
        <w:rPr>
          <w:rFonts w:ascii="Times New Roman" w:eastAsia="Times New Roman" w:hAnsi="Times New Roman" w:cs="B Nazanin"/>
          <w:sz w:val="28"/>
          <w:szCs w:val="28"/>
          <w:rtl/>
        </w:rPr>
        <w:t xml:space="preserve"> چه میزان اوراق منتشر کند در</w:t>
      </w:r>
      <w:r w:rsidRPr="004207AB">
        <w:rPr>
          <w:rFonts w:ascii="Times New Roman" w:eastAsia="Times New Roman" w:hAnsi="Times New Roman" w:cs="B Nazanin" w:hint="cs"/>
          <w:sz w:val="28"/>
          <w:szCs w:val="28"/>
          <w:rtl/>
        </w:rPr>
        <w:t>ی</w:t>
      </w:r>
      <w:r w:rsidRPr="004207AB">
        <w:rPr>
          <w:rFonts w:ascii="Times New Roman" w:eastAsia="Times New Roman" w:hAnsi="Times New Roman" w:cs="B Nazanin" w:hint="eastAsia"/>
          <w:sz w:val="28"/>
          <w:szCs w:val="28"/>
          <w:rtl/>
        </w:rPr>
        <w:t>افت</w:t>
      </w:r>
      <w:r w:rsidRPr="004207AB">
        <w:rPr>
          <w:rFonts w:ascii="Times New Roman" w:eastAsia="Times New Roman" w:hAnsi="Times New Roman" w:cs="B Nazanin" w:hint="cs"/>
          <w:sz w:val="28"/>
          <w:szCs w:val="28"/>
          <w:rtl/>
        </w:rPr>
        <w:t>ی‌</w:t>
      </w:r>
      <w:r w:rsidRPr="004207AB">
        <w:rPr>
          <w:rFonts w:ascii="Times New Roman" w:eastAsia="Times New Roman" w:hAnsi="Times New Roman" w:cs="B Nazanin" w:hint="eastAsia"/>
          <w:sz w:val="28"/>
          <w:szCs w:val="28"/>
          <w:rtl/>
        </w:rPr>
        <w:t>ها</w:t>
      </w:r>
      <w:r w:rsidRPr="004207AB">
        <w:rPr>
          <w:rFonts w:ascii="Times New Roman" w:eastAsia="Times New Roman" w:hAnsi="Times New Roman" w:cs="B Nazanin"/>
          <w:sz w:val="28"/>
          <w:szCs w:val="28"/>
          <w:rtl/>
        </w:rPr>
        <w:t xml:space="preserve"> و درآمدهای متعارف را برای این دولت متصور بوده‌ا</w:t>
      </w:r>
      <w:r w:rsidRPr="004207AB">
        <w:rPr>
          <w:rFonts w:ascii="Times New Roman" w:eastAsia="Times New Roman" w:hAnsi="Times New Roman" w:cs="B Nazanin" w:hint="cs"/>
          <w:sz w:val="28"/>
          <w:szCs w:val="28"/>
          <w:rtl/>
        </w:rPr>
        <w:t>ی</w:t>
      </w:r>
      <w:r w:rsidRPr="004207AB">
        <w:rPr>
          <w:rFonts w:ascii="Times New Roman" w:eastAsia="Times New Roman" w:hAnsi="Times New Roman" w:cs="B Nazanin" w:hint="eastAsia"/>
          <w:sz w:val="28"/>
          <w:szCs w:val="28"/>
          <w:rtl/>
        </w:rPr>
        <w:t>م</w:t>
      </w:r>
      <w:r w:rsidRPr="004207AB">
        <w:rPr>
          <w:rFonts w:ascii="Times New Roman" w:eastAsia="Times New Roman" w:hAnsi="Times New Roman" w:cs="B Nazanin"/>
          <w:sz w:val="28"/>
          <w:szCs w:val="28"/>
          <w:rtl/>
        </w:rPr>
        <w:t xml:space="preserve"> از طرفی دیگر نیز م</w:t>
      </w:r>
      <w:r w:rsidRPr="004207AB">
        <w:rPr>
          <w:rFonts w:ascii="Times New Roman" w:eastAsia="Times New Roman" w:hAnsi="Times New Roman" w:cs="B Nazanin" w:hint="cs"/>
          <w:sz w:val="28"/>
          <w:szCs w:val="28"/>
          <w:rtl/>
        </w:rPr>
        <w:t>ی‌</w:t>
      </w:r>
      <w:r w:rsidRPr="004207AB">
        <w:rPr>
          <w:rFonts w:ascii="Times New Roman" w:eastAsia="Times New Roman" w:hAnsi="Times New Roman" w:cs="B Nazanin" w:hint="eastAsia"/>
          <w:sz w:val="28"/>
          <w:szCs w:val="28"/>
          <w:rtl/>
        </w:rPr>
        <w:t>توان</w:t>
      </w:r>
      <w:r w:rsidRPr="004207AB">
        <w:rPr>
          <w:rFonts w:ascii="Times New Roman" w:eastAsia="Times New Roman" w:hAnsi="Times New Roman" w:cs="B Nazanin"/>
          <w:sz w:val="28"/>
          <w:szCs w:val="28"/>
          <w:rtl/>
        </w:rPr>
        <w:t xml:space="preserve"> برای مصارف منابع نیز موارد مخارج دولت را (شامل مخارج مصرفی و سرما</w:t>
      </w:r>
      <w:r w:rsidRPr="004207AB">
        <w:rPr>
          <w:rFonts w:ascii="Times New Roman" w:eastAsia="Times New Roman" w:hAnsi="Times New Roman" w:cs="B Nazanin" w:hint="cs"/>
          <w:sz w:val="28"/>
          <w:szCs w:val="28"/>
          <w:rtl/>
        </w:rPr>
        <w:t>ی</w:t>
      </w:r>
      <w:r w:rsidRPr="004207AB">
        <w:rPr>
          <w:rFonts w:ascii="Times New Roman" w:eastAsia="Times New Roman" w:hAnsi="Times New Roman" w:cs="B Nazanin" w:hint="eastAsia"/>
          <w:sz w:val="28"/>
          <w:szCs w:val="28"/>
          <w:rtl/>
        </w:rPr>
        <w:t>ه‌گذار</w:t>
      </w:r>
      <w:r w:rsidRPr="004207AB">
        <w:rPr>
          <w:rFonts w:ascii="Times New Roman" w:eastAsia="Times New Roman" w:hAnsi="Times New Roman" w:cs="B Nazanin" w:hint="cs"/>
          <w:sz w:val="28"/>
          <w:szCs w:val="28"/>
          <w:rtl/>
        </w:rPr>
        <w:t>ی</w:t>
      </w:r>
      <w:r w:rsidRPr="004207AB">
        <w:rPr>
          <w:rFonts w:ascii="Times New Roman" w:eastAsia="Times New Roman" w:hAnsi="Times New Roman" w:cs="B Nazanin"/>
          <w:sz w:val="28"/>
          <w:szCs w:val="28"/>
          <w:rtl/>
        </w:rPr>
        <w:t>، بازپرداخت بده</w:t>
      </w:r>
      <w:r w:rsidRPr="004207AB">
        <w:rPr>
          <w:rFonts w:ascii="Times New Roman" w:eastAsia="Times New Roman" w:hAnsi="Times New Roman" w:cs="B Nazanin" w:hint="cs"/>
          <w:sz w:val="28"/>
          <w:szCs w:val="28"/>
          <w:rtl/>
        </w:rPr>
        <w:t>ی‌</w:t>
      </w:r>
      <w:r w:rsidRPr="004207AB">
        <w:rPr>
          <w:rFonts w:ascii="Times New Roman" w:eastAsia="Times New Roman" w:hAnsi="Times New Roman" w:cs="B Nazanin" w:hint="eastAsia"/>
          <w:sz w:val="28"/>
          <w:szCs w:val="28"/>
          <w:rtl/>
        </w:rPr>
        <w:t>ها</w:t>
      </w:r>
      <w:r w:rsidRPr="004207AB">
        <w:rPr>
          <w:rFonts w:ascii="Times New Roman" w:eastAsia="Times New Roman" w:hAnsi="Times New Roman" w:cs="B Nazanin" w:hint="cs"/>
          <w:sz w:val="28"/>
          <w:szCs w:val="28"/>
          <w:rtl/>
        </w:rPr>
        <w:t>ی</w:t>
      </w:r>
      <w:r w:rsidRPr="004207AB">
        <w:rPr>
          <w:rFonts w:ascii="Times New Roman" w:eastAsia="Times New Roman" w:hAnsi="Times New Roman" w:cs="B Nazanin"/>
          <w:sz w:val="28"/>
          <w:szCs w:val="28"/>
          <w:rtl/>
        </w:rPr>
        <w:t xml:space="preserve"> پیشین که سررسید آن‌ها رسیده است و درنها</w:t>
      </w:r>
      <w:r w:rsidRPr="004207AB">
        <w:rPr>
          <w:rFonts w:ascii="Times New Roman" w:eastAsia="Times New Roman" w:hAnsi="Times New Roman" w:cs="B Nazanin" w:hint="cs"/>
          <w:sz w:val="28"/>
          <w:szCs w:val="28"/>
          <w:rtl/>
        </w:rPr>
        <w:t>ی</w:t>
      </w:r>
      <w:r w:rsidRPr="004207AB">
        <w:rPr>
          <w:rFonts w:ascii="Times New Roman" w:eastAsia="Times New Roman" w:hAnsi="Times New Roman" w:cs="B Nazanin" w:hint="eastAsia"/>
          <w:sz w:val="28"/>
          <w:szCs w:val="28"/>
          <w:rtl/>
        </w:rPr>
        <w:t>ت</w:t>
      </w:r>
      <w:r w:rsidRPr="004207AB">
        <w:rPr>
          <w:rFonts w:ascii="Times New Roman" w:eastAsia="Times New Roman" w:hAnsi="Times New Roman" w:cs="B Nazanin"/>
          <w:sz w:val="28"/>
          <w:szCs w:val="28"/>
          <w:rtl/>
        </w:rPr>
        <w:t xml:space="preserve"> پرداخت‌ها</w:t>
      </w:r>
      <w:r w:rsidRPr="004207AB">
        <w:rPr>
          <w:rFonts w:ascii="Times New Roman" w:eastAsia="Times New Roman" w:hAnsi="Times New Roman" w:cs="B Nazanin" w:hint="cs"/>
          <w:sz w:val="28"/>
          <w:szCs w:val="28"/>
          <w:rtl/>
        </w:rPr>
        <w:t>ی</w:t>
      </w:r>
      <w:r w:rsidRPr="004207AB">
        <w:rPr>
          <w:rFonts w:ascii="Times New Roman" w:eastAsia="Times New Roman" w:hAnsi="Times New Roman" w:cs="B Nazanin"/>
          <w:sz w:val="28"/>
          <w:szCs w:val="28"/>
          <w:rtl/>
        </w:rPr>
        <w:t xml:space="preserve"> انتقال</w:t>
      </w:r>
      <w:r w:rsidRPr="004207AB">
        <w:rPr>
          <w:rFonts w:ascii="Times New Roman" w:eastAsia="Times New Roman" w:hAnsi="Times New Roman" w:cs="B Nazanin" w:hint="cs"/>
          <w:sz w:val="28"/>
          <w:szCs w:val="28"/>
          <w:rtl/>
        </w:rPr>
        <w:t>ی‌</w:t>
      </w:r>
      <w:r w:rsidRPr="004207AB">
        <w:rPr>
          <w:rFonts w:ascii="Times New Roman" w:eastAsia="Times New Roman" w:hAnsi="Times New Roman" w:cs="B Nazanin" w:hint="eastAsia"/>
          <w:sz w:val="28"/>
          <w:szCs w:val="28"/>
          <w:rtl/>
        </w:rPr>
        <w:t>ا</w:t>
      </w:r>
      <w:r w:rsidRPr="004207AB">
        <w:rPr>
          <w:rFonts w:ascii="Times New Roman" w:eastAsia="Times New Roman" w:hAnsi="Times New Roman" w:cs="B Nazanin" w:hint="cs"/>
          <w:sz w:val="28"/>
          <w:szCs w:val="28"/>
          <w:rtl/>
        </w:rPr>
        <w:t>ی</w:t>
      </w:r>
      <w:r w:rsidRPr="004207AB">
        <w:rPr>
          <w:rFonts w:ascii="Times New Roman" w:eastAsia="Times New Roman" w:hAnsi="Times New Roman" w:cs="B Nazanin"/>
          <w:sz w:val="28"/>
          <w:szCs w:val="28"/>
          <w:rtl/>
        </w:rPr>
        <w:t xml:space="preserve"> که دولت انجام م</w:t>
      </w:r>
      <w:r w:rsidRPr="004207AB">
        <w:rPr>
          <w:rFonts w:ascii="Times New Roman" w:eastAsia="Times New Roman" w:hAnsi="Times New Roman" w:cs="B Nazanin" w:hint="cs"/>
          <w:sz w:val="28"/>
          <w:szCs w:val="28"/>
          <w:rtl/>
        </w:rPr>
        <w:t>ی‌</w:t>
      </w:r>
      <w:r w:rsidRPr="004207AB">
        <w:rPr>
          <w:rFonts w:ascii="Times New Roman" w:eastAsia="Times New Roman" w:hAnsi="Times New Roman" w:cs="B Nazanin" w:hint="eastAsia"/>
          <w:sz w:val="28"/>
          <w:szCs w:val="28"/>
          <w:rtl/>
        </w:rPr>
        <w:t>دهد</w:t>
      </w:r>
      <w:r w:rsidRPr="004207AB">
        <w:rPr>
          <w:rFonts w:ascii="Times New Roman" w:eastAsia="Times New Roman" w:hAnsi="Times New Roman" w:cs="B Nazanin" w:hint="cs"/>
          <w:sz w:val="28"/>
          <w:szCs w:val="28"/>
          <w:rtl/>
        </w:rPr>
        <w:t>)</w:t>
      </w:r>
      <w:r w:rsidRPr="004207AB">
        <w:rPr>
          <w:rFonts w:ascii="Times New Roman" w:eastAsia="Times New Roman" w:hAnsi="Times New Roman" w:cs="B Nazanin"/>
          <w:sz w:val="28"/>
          <w:szCs w:val="28"/>
          <w:rtl/>
        </w:rPr>
        <w:t xml:space="preserve"> در نظر گرفت. در این صورت م</w:t>
      </w:r>
      <w:r w:rsidRPr="004207AB">
        <w:rPr>
          <w:rFonts w:ascii="Times New Roman" w:eastAsia="Times New Roman" w:hAnsi="Times New Roman" w:cs="B Nazanin" w:hint="cs"/>
          <w:sz w:val="28"/>
          <w:szCs w:val="28"/>
          <w:rtl/>
        </w:rPr>
        <w:t>ی‌</w:t>
      </w:r>
      <w:r w:rsidRPr="004207AB">
        <w:rPr>
          <w:rFonts w:ascii="Times New Roman" w:eastAsia="Times New Roman" w:hAnsi="Times New Roman" w:cs="B Nazanin" w:hint="eastAsia"/>
          <w:sz w:val="28"/>
          <w:szCs w:val="28"/>
          <w:rtl/>
        </w:rPr>
        <w:t>توان</w:t>
      </w:r>
      <w:r w:rsidRPr="004207AB">
        <w:rPr>
          <w:rFonts w:ascii="Times New Roman" w:eastAsia="Times New Roman" w:hAnsi="Times New Roman" w:cs="B Nazanin"/>
          <w:sz w:val="28"/>
          <w:szCs w:val="28"/>
          <w:rtl/>
        </w:rPr>
        <w:t xml:space="preserve"> بودجه دولت را به‌صورت معادله (</w:t>
      </w:r>
      <w:r w:rsidRPr="004207AB">
        <w:rPr>
          <w:rFonts w:ascii="Times New Roman" w:eastAsia="Times New Roman" w:hAnsi="Times New Roman" w:cs="B Nazanin" w:hint="cs"/>
          <w:sz w:val="28"/>
          <w:szCs w:val="28"/>
          <w:rtl/>
          <w:lang w:bidi="fa-IR"/>
        </w:rPr>
        <w:t>3</w:t>
      </w:r>
      <w:r w:rsidRPr="004207AB">
        <w:rPr>
          <w:rFonts w:ascii="Times New Roman" w:eastAsia="Times New Roman" w:hAnsi="Times New Roman" w:cs="B Nazanin"/>
          <w:sz w:val="28"/>
          <w:szCs w:val="28"/>
          <w:rtl/>
          <w:lang w:bidi="fa-IR"/>
        </w:rPr>
        <w:t>-</w:t>
      </w:r>
      <w:r w:rsidRPr="004207AB">
        <w:rPr>
          <w:rFonts w:ascii="Times New Roman" w:eastAsia="Times New Roman" w:hAnsi="Times New Roman" w:cs="B Nazanin" w:hint="cs"/>
          <w:sz w:val="28"/>
          <w:szCs w:val="28"/>
          <w:rtl/>
          <w:lang w:bidi="fa-IR"/>
        </w:rPr>
        <w:t>2</w:t>
      </w:r>
      <w:r w:rsidRPr="004207AB">
        <w:rPr>
          <w:rFonts w:ascii="Times New Roman" w:eastAsia="Times New Roman" w:hAnsi="Times New Roman" w:cs="B Nazanin"/>
          <w:sz w:val="28"/>
          <w:szCs w:val="28"/>
          <w:rtl/>
          <w:lang w:bidi="fa-IR"/>
        </w:rPr>
        <w:t xml:space="preserve">) </w:t>
      </w:r>
      <w:r w:rsidRPr="004207AB">
        <w:rPr>
          <w:rFonts w:ascii="Times New Roman" w:eastAsia="Times New Roman" w:hAnsi="Times New Roman" w:cs="B Nazanin"/>
          <w:sz w:val="28"/>
          <w:szCs w:val="28"/>
          <w:rtl/>
        </w:rPr>
        <w:t>بازنویسی کرد.</w:t>
      </w:r>
    </w:p>
    <w:p w14:paraId="40A5EFB7" w14:textId="556BA1E0" w:rsidR="004207AB" w:rsidRPr="004207AB" w:rsidRDefault="004207AB" w:rsidP="00423BF0">
      <w:pPr>
        <w:spacing w:line="276" w:lineRule="auto"/>
        <w:jc w:val="both"/>
        <w:rPr>
          <w:rFonts w:ascii="Calibri" w:eastAsia="Calibri" w:hAnsi="Calibri" w:cs="B Zar"/>
          <w:kern w:val="2"/>
          <w:sz w:val="28"/>
          <w:szCs w:val="28"/>
          <w:rtl/>
          <w14:ligatures w14:val="standardContextual"/>
        </w:rPr>
      </w:pPr>
      <w:r w:rsidRPr="004207AB">
        <w:rPr>
          <w:rFonts w:ascii="Calibri" w:eastAsia="Calibri" w:hAnsi="Calibri" w:cs="B Nazanin" w:hint="cs"/>
          <w:kern w:val="2"/>
          <w:sz w:val="28"/>
          <w:szCs w:val="28"/>
          <w:rtl/>
          <w14:ligatures w14:val="standardContextual"/>
        </w:rPr>
        <w:t>(3)</w:t>
      </w:r>
      <w:r w:rsidRPr="004207AB">
        <w:rPr>
          <w:rFonts w:ascii="Calibri" w:eastAsia="Calibri" w:hAnsi="Calibri" w:cs="B Zar"/>
          <w:kern w:val="2"/>
          <w:sz w:val="28"/>
          <w:szCs w:val="28"/>
          <w:rtl/>
          <w14:ligatures w14:val="standardContextual"/>
        </w:rPr>
        <w:t xml:space="preserve"> </w:t>
      </w:r>
      <m:oMath>
        <m:r>
          <m:rPr>
            <m:sty m:val="p"/>
          </m:rPr>
          <w:rPr>
            <w:rFonts w:ascii="Cambria Math" w:eastAsia="Calibri" w:hAnsi="Cambria Math" w:cs="B Zar"/>
            <w:kern w:val="2"/>
            <w:sz w:val="28"/>
            <w:szCs w:val="28"/>
            <w14:ligatures w14:val="standardContextual"/>
          </w:rPr>
          <w:br/>
        </m:r>
      </m:oMath>
      <m:oMathPara>
        <m:oMath>
          <m:sSub>
            <m:sSubPr>
              <m:ctrlPr>
                <w:rPr>
                  <w:rFonts w:ascii="Cambria Math" w:eastAsia="Calibri" w:hAnsi="Cambria Math" w:cs="B Zar"/>
                  <w:kern w:val="2"/>
                  <w:sz w:val="28"/>
                  <w:szCs w:val="28"/>
                  <w14:ligatures w14:val="standardContextual"/>
                </w:rPr>
              </m:ctrlPr>
            </m:sSubPr>
            <m:e>
              <m:r>
                <w:rPr>
                  <w:rFonts w:ascii="Cambria Math" w:eastAsia="Calibri" w:hAnsi="Cambria Math" w:cs="B Zar"/>
                  <w:kern w:val="2"/>
                  <w:sz w:val="28"/>
                  <w:szCs w:val="28"/>
                  <w14:ligatures w14:val="standardContextual"/>
                </w:rPr>
                <m:t>G</m:t>
              </m:r>
            </m:e>
            <m:sub>
              <m:r>
                <w:rPr>
                  <w:rFonts w:ascii="Cambria Math" w:eastAsia="Calibri" w:hAnsi="Cambria Math" w:cs="B Zar"/>
                  <w:kern w:val="2"/>
                  <w:sz w:val="28"/>
                  <w:szCs w:val="28"/>
                  <w14:ligatures w14:val="standardContextual"/>
                </w:rPr>
                <m:t>t</m:t>
              </m:r>
            </m:sub>
          </m:sSub>
          <m:r>
            <w:rPr>
              <w:rFonts w:ascii="Cambria Math" w:eastAsia="Calibri" w:hAnsi="Cambria Math" w:cs="B Zar"/>
              <w:kern w:val="2"/>
              <w:sz w:val="28"/>
              <w:szCs w:val="28"/>
              <w14:ligatures w14:val="standardContextual"/>
            </w:rPr>
            <m:t>+</m:t>
          </m:r>
          <m:d>
            <m:dPr>
              <m:ctrlPr>
                <w:rPr>
                  <w:rFonts w:ascii="Cambria Math" w:eastAsia="Calibri" w:hAnsi="Cambria Math" w:cs="B Zar"/>
                  <w:kern w:val="2"/>
                  <w:sz w:val="28"/>
                  <w:szCs w:val="28"/>
                  <w14:ligatures w14:val="standardContextual"/>
                </w:rPr>
              </m:ctrlPr>
            </m:dPr>
            <m:e>
              <m:r>
                <w:rPr>
                  <w:rFonts w:ascii="Cambria Math" w:eastAsia="Calibri" w:hAnsi="Cambria Math" w:cs="B Zar"/>
                  <w:kern w:val="2"/>
                  <w:sz w:val="28"/>
                  <w:szCs w:val="28"/>
                  <w14:ligatures w14:val="standardContextual"/>
                </w:rPr>
                <m:t>1+</m:t>
              </m:r>
              <m:sSub>
                <m:sSubPr>
                  <m:ctrlPr>
                    <w:rPr>
                      <w:rFonts w:ascii="Cambria Math" w:eastAsia="Calibri" w:hAnsi="Cambria Math" w:cs="B Zar"/>
                      <w:kern w:val="2"/>
                      <w:sz w:val="28"/>
                      <w:szCs w:val="28"/>
                      <w14:ligatures w14:val="standardContextual"/>
                    </w:rPr>
                  </m:ctrlPr>
                </m:sSubPr>
                <m:e>
                  <m:r>
                    <w:rPr>
                      <w:rFonts w:ascii="Cambria Math" w:eastAsia="Calibri" w:hAnsi="Cambria Math" w:cs="B Zar"/>
                      <w:kern w:val="2"/>
                      <w:sz w:val="28"/>
                      <w:szCs w:val="28"/>
                      <w14:ligatures w14:val="standardContextual"/>
                    </w:rPr>
                    <m:t>r</m:t>
                  </m:r>
                </m:e>
                <m:sub>
                  <m:r>
                    <w:rPr>
                      <w:rFonts w:ascii="Cambria Math" w:eastAsia="Calibri" w:hAnsi="Cambria Math" w:cs="B Zar"/>
                      <w:kern w:val="2"/>
                      <w:sz w:val="28"/>
                      <w:szCs w:val="28"/>
                      <w14:ligatures w14:val="standardContextual"/>
                    </w:rPr>
                    <m:t>t-1</m:t>
                  </m:r>
                </m:sub>
              </m:sSub>
            </m:e>
          </m:d>
          <m:f>
            <m:fPr>
              <m:ctrlPr>
                <w:rPr>
                  <w:rFonts w:ascii="Cambria Math" w:eastAsia="Calibri" w:hAnsi="Cambria Math" w:cs="B Zar"/>
                  <w:kern w:val="2"/>
                  <w:sz w:val="28"/>
                  <w:szCs w:val="28"/>
                  <w14:ligatures w14:val="standardContextual"/>
                </w:rPr>
              </m:ctrlPr>
            </m:fPr>
            <m:num>
              <m:sSub>
                <m:sSubPr>
                  <m:ctrlPr>
                    <w:rPr>
                      <w:rFonts w:ascii="Cambria Math" w:eastAsia="Calibri" w:hAnsi="Cambria Math" w:cs="B Zar"/>
                      <w:kern w:val="2"/>
                      <w:sz w:val="28"/>
                      <w:szCs w:val="28"/>
                      <w14:ligatures w14:val="standardContextual"/>
                    </w:rPr>
                  </m:ctrlPr>
                </m:sSubPr>
                <m:e>
                  <m:r>
                    <w:rPr>
                      <w:rFonts w:ascii="Cambria Math" w:eastAsia="Calibri" w:hAnsi="Cambria Math" w:cs="B Zar"/>
                      <w:kern w:val="2"/>
                      <w:sz w:val="28"/>
                      <w:szCs w:val="28"/>
                      <w14:ligatures w14:val="standardContextual"/>
                    </w:rPr>
                    <m:t>B</m:t>
                  </m:r>
                </m:e>
                <m:sub>
                  <m:r>
                    <w:rPr>
                      <w:rFonts w:ascii="Cambria Math" w:eastAsia="Calibri" w:hAnsi="Cambria Math" w:cs="B Zar"/>
                      <w:kern w:val="2"/>
                      <w:sz w:val="28"/>
                      <w:szCs w:val="28"/>
                      <w14:ligatures w14:val="standardContextual"/>
                    </w:rPr>
                    <m:t>t-1</m:t>
                  </m:r>
                </m:sub>
              </m:sSub>
            </m:num>
            <m:den>
              <m:sSub>
                <m:sSubPr>
                  <m:ctrlPr>
                    <w:rPr>
                      <w:rFonts w:ascii="Cambria Math" w:eastAsia="Calibri" w:hAnsi="Cambria Math" w:cs="B Zar"/>
                      <w:kern w:val="2"/>
                      <w:sz w:val="28"/>
                      <w:szCs w:val="28"/>
                      <w14:ligatures w14:val="standardContextual"/>
                    </w:rPr>
                  </m:ctrlPr>
                </m:sSubPr>
                <m:e>
                  <m:r>
                    <w:rPr>
                      <w:rFonts w:ascii="Cambria Math" w:eastAsia="Calibri" w:hAnsi="Cambria Math" w:cs="B Zar"/>
                      <w:kern w:val="2"/>
                      <w:sz w:val="28"/>
                      <w:szCs w:val="28"/>
                      <w14:ligatures w14:val="standardContextual"/>
                    </w:rPr>
                    <m:t>P</m:t>
                  </m:r>
                </m:e>
                <m:sub>
                  <m:r>
                    <w:rPr>
                      <w:rFonts w:ascii="Cambria Math" w:eastAsia="Calibri" w:hAnsi="Cambria Math" w:cs="B Zar"/>
                      <w:kern w:val="2"/>
                      <w:sz w:val="28"/>
                      <w:szCs w:val="28"/>
                      <w14:ligatures w14:val="standardContextual"/>
                    </w:rPr>
                    <m:t>t</m:t>
                  </m:r>
                </m:sub>
              </m:sSub>
            </m:den>
          </m:f>
          <m:r>
            <w:rPr>
              <w:rFonts w:ascii="Cambria Math" w:eastAsia="Calibri" w:hAnsi="Cambria Math" w:cs="B Zar"/>
              <w:kern w:val="2"/>
              <w:sz w:val="28"/>
              <w:szCs w:val="28"/>
              <w14:ligatures w14:val="standardContextual"/>
            </w:rPr>
            <m:t>+</m:t>
          </m:r>
          <m:sSub>
            <m:sSubPr>
              <m:ctrlPr>
                <w:rPr>
                  <w:rFonts w:ascii="Cambria Math" w:eastAsia="Calibri" w:hAnsi="Cambria Math" w:cs="B Zar"/>
                  <w:kern w:val="2"/>
                  <w:sz w:val="28"/>
                  <w:szCs w:val="28"/>
                  <w14:ligatures w14:val="standardContextual"/>
                </w:rPr>
              </m:ctrlPr>
            </m:sSubPr>
            <m:e>
              <m:r>
                <w:rPr>
                  <w:rFonts w:ascii="Cambria Math" w:eastAsia="Calibri" w:hAnsi="Cambria Math" w:cs="B Zar"/>
                  <w:kern w:val="2"/>
                  <w:sz w:val="28"/>
                  <w:szCs w:val="28"/>
                  <w14:ligatures w14:val="standardContextual"/>
                </w:rPr>
                <m:t>T</m:t>
              </m:r>
            </m:e>
            <m:sub>
              <m:r>
                <w:rPr>
                  <w:rFonts w:ascii="Cambria Math" w:eastAsia="Calibri" w:hAnsi="Cambria Math" w:cs="B Zar"/>
                  <w:kern w:val="2"/>
                  <w:sz w:val="28"/>
                  <w:szCs w:val="28"/>
                  <w14:ligatures w14:val="standardContextual"/>
                </w:rPr>
                <m:t>t</m:t>
              </m:r>
            </m:sub>
          </m:sSub>
          <m:r>
            <w:rPr>
              <w:rFonts w:ascii="Cambria Math" w:eastAsia="Calibri" w:hAnsi="Cambria Math" w:cs="B Zar"/>
              <w:kern w:val="2"/>
              <w:sz w:val="28"/>
              <w:szCs w:val="28"/>
              <w14:ligatures w14:val="standardContextual"/>
            </w:rPr>
            <m:t>=</m:t>
          </m:r>
          <m:sSubSup>
            <m:sSubSupPr>
              <m:ctrlPr>
                <w:rPr>
                  <w:rFonts w:ascii="Cambria Math" w:eastAsia="Calibri" w:hAnsi="Cambria Math" w:cs="B Zar"/>
                  <w:kern w:val="2"/>
                  <w:sz w:val="28"/>
                  <w:szCs w:val="28"/>
                  <w14:ligatures w14:val="standardContextual"/>
                </w:rPr>
              </m:ctrlPr>
            </m:sSubSupPr>
            <m:e>
              <m:r>
                <w:rPr>
                  <w:rFonts w:ascii="Cambria Math" w:eastAsia="Calibri" w:hAnsi="Cambria Math" w:cs="B Zar"/>
                  <w:kern w:val="2"/>
                  <w:sz w:val="28"/>
                  <w:szCs w:val="28"/>
                  <w14:ligatures w14:val="standardContextual"/>
                </w:rPr>
                <m:t>τ</m:t>
              </m:r>
            </m:e>
            <m:sub>
              <m:r>
                <w:rPr>
                  <w:rFonts w:ascii="Cambria Math" w:eastAsia="Calibri" w:hAnsi="Cambria Math" w:cs="B Zar"/>
                  <w:kern w:val="2"/>
                  <w:sz w:val="28"/>
                  <w:szCs w:val="28"/>
                  <w14:ligatures w14:val="standardContextual"/>
                </w:rPr>
                <m:t>t</m:t>
              </m:r>
            </m:sub>
            <m:sup>
              <m:r>
                <w:rPr>
                  <w:rFonts w:ascii="Cambria Math" w:eastAsia="Calibri" w:hAnsi="Cambria Math" w:cs="B Zar"/>
                  <w:kern w:val="2"/>
                  <w:sz w:val="28"/>
                  <w:szCs w:val="28"/>
                  <w14:ligatures w14:val="standardContextual"/>
                </w:rPr>
                <m:t>c</m:t>
              </m:r>
            </m:sup>
          </m:sSubSup>
          <m:sSub>
            <m:sSubPr>
              <m:ctrlPr>
                <w:rPr>
                  <w:rFonts w:ascii="Cambria Math" w:eastAsia="Calibri" w:hAnsi="Cambria Math" w:cs="B Zar"/>
                  <w:kern w:val="2"/>
                  <w:sz w:val="28"/>
                  <w:szCs w:val="28"/>
                  <w14:ligatures w14:val="standardContextual"/>
                </w:rPr>
              </m:ctrlPr>
            </m:sSubPr>
            <m:e>
              <m:r>
                <w:rPr>
                  <w:rFonts w:ascii="Cambria Math" w:eastAsia="Calibri" w:hAnsi="Cambria Math" w:cs="B Zar"/>
                  <w:kern w:val="2"/>
                  <w:sz w:val="28"/>
                  <w:szCs w:val="28"/>
                  <w14:ligatures w14:val="standardContextual"/>
                </w:rPr>
                <m:t>C</m:t>
              </m:r>
            </m:e>
            <m:sub>
              <m:r>
                <w:rPr>
                  <w:rFonts w:ascii="Cambria Math" w:eastAsia="Calibri" w:hAnsi="Cambria Math" w:cs="B Zar"/>
                  <w:kern w:val="2"/>
                  <w:sz w:val="28"/>
                  <w:szCs w:val="28"/>
                  <w14:ligatures w14:val="standardContextual"/>
                </w:rPr>
                <m:t>t</m:t>
              </m:r>
            </m:sub>
          </m:sSub>
          <m:r>
            <w:rPr>
              <w:rFonts w:ascii="Cambria Math" w:eastAsia="Calibri" w:hAnsi="Cambria Math" w:cs="B Zar"/>
              <w:kern w:val="2"/>
              <w:sz w:val="28"/>
              <w:szCs w:val="28"/>
              <w14:ligatures w14:val="standardContextual"/>
            </w:rPr>
            <m:t>+</m:t>
          </m:r>
          <m:sSub>
            <m:sSubPr>
              <m:ctrlPr>
                <w:rPr>
                  <w:rFonts w:ascii="Cambria Math" w:eastAsia="Calibri" w:hAnsi="Cambria Math" w:cs="B Zar"/>
                  <w:kern w:val="2"/>
                  <w:sz w:val="28"/>
                  <w:szCs w:val="28"/>
                  <w14:ligatures w14:val="standardContextual"/>
                </w:rPr>
              </m:ctrlPr>
            </m:sSubPr>
            <m:e>
              <m:r>
                <w:rPr>
                  <w:rFonts w:ascii="Cambria Math" w:eastAsia="Calibri" w:hAnsi="Cambria Math" w:cs="B Zar"/>
                  <w:kern w:val="2"/>
                  <w:sz w:val="28"/>
                  <w:szCs w:val="28"/>
                  <w14:ligatures w14:val="standardContextual"/>
                </w:rPr>
                <m:t>τ</m:t>
              </m:r>
            </m:e>
            <m:sub>
              <m:r>
                <w:rPr>
                  <w:rFonts w:ascii="Cambria Math" w:eastAsia="Calibri" w:hAnsi="Cambria Math" w:cs="B Zar"/>
                  <w:kern w:val="2"/>
                  <w:sz w:val="28"/>
                  <w:szCs w:val="28"/>
                  <w14:ligatures w14:val="standardContextual"/>
                </w:rPr>
                <m:t>t</m:t>
              </m:r>
            </m:sub>
          </m:sSub>
          <m:d>
            <m:dPr>
              <m:ctrlPr>
                <w:rPr>
                  <w:rFonts w:ascii="Cambria Math" w:eastAsia="Calibri" w:hAnsi="Cambria Math" w:cs="B Zar"/>
                  <w:kern w:val="2"/>
                  <w:sz w:val="28"/>
                  <w:szCs w:val="28"/>
                  <w14:ligatures w14:val="standardContextual"/>
                </w:rPr>
              </m:ctrlPr>
            </m:dPr>
            <m:e>
              <m:sSub>
                <m:sSubPr>
                  <m:ctrlPr>
                    <w:rPr>
                      <w:rFonts w:ascii="Cambria Math" w:eastAsia="Calibri" w:hAnsi="Cambria Math" w:cs="B Zar"/>
                      <w:kern w:val="2"/>
                      <w:sz w:val="28"/>
                      <w:szCs w:val="28"/>
                      <w14:ligatures w14:val="standardContextual"/>
                    </w:rPr>
                  </m:ctrlPr>
                </m:sSubPr>
                <m:e>
                  <m:r>
                    <w:rPr>
                      <w:rFonts w:ascii="Cambria Math" w:eastAsia="Calibri" w:hAnsi="Cambria Math" w:cs="B Zar"/>
                      <w:kern w:val="2"/>
                      <w:sz w:val="28"/>
                      <w:szCs w:val="28"/>
                      <w14:ligatures w14:val="standardContextual"/>
                    </w:rPr>
                    <m:t>w</m:t>
                  </m:r>
                </m:e>
                <m:sub>
                  <m:r>
                    <w:rPr>
                      <w:rFonts w:ascii="Cambria Math" w:eastAsia="Calibri" w:hAnsi="Cambria Math" w:cs="B Zar"/>
                      <w:kern w:val="2"/>
                      <w:sz w:val="28"/>
                      <w:szCs w:val="28"/>
                      <w14:ligatures w14:val="standardContextual"/>
                    </w:rPr>
                    <m:t>t</m:t>
                  </m:r>
                </m:sub>
              </m:sSub>
              <m:sSub>
                <m:sSubPr>
                  <m:ctrlPr>
                    <w:rPr>
                      <w:rFonts w:ascii="Cambria Math" w:eastAsia="Calibri" w:hAnsi="Cambria Math" w:cs="B Zar"/>
                      <w:kern w:val="2"/>
                      <w:sz w:val="28"/>
                      <w:szCs w:val="28"/>
                      <w14:ligatures w14:val="standardContextual"/>
                    </w:rPr>
                  </m:ctrlPr>
                </m:sSubPr>
                <m:e>
                  <m:r>
                    <w:rPr>
                      <w:rFonts w:ascii="Cambria Math" w:eastAsia="Calibri" w:hAnsi="Cambria Math" w:cs="B Zar"/>
                      <w:kern w:val="2"/>
                      <w:sz w:val="28"/>
                      <w:szCs w:val="28"/>
                      <w14:ligatures w14:val="standardContextual"/>
                    </w:rPr>
                    <m:t>L</m:t>
                  </m:r>
                </m:e>
                <m:sub>
                  <m:r>
                    <w:rPr>
                      <w:rFonts w:ascii="Cambria Math" w:eastAsia="Calibri" w:hAnsi="Cambria Math" w:cs="B Zar"/>
                      <w:kern w:val="2"/>
                      <w:sz w:val="28"/>
                      <w:szCs w:val="28"/>
                      <w14:ligatures w14:val="standardContextual"/>
                    </w:rPr>
                    <m:t>t</m:t>
                  </m:r>
                </m:sub>
              </m:sSub>
              <m:r>
                <w:rPr>
                  <w:rFonts w:ascii="Cambria Math" w:eastAsia="Calibri" w:hAnsi="Cambria Math" w:cs="B Zar"/>
                  <w:kern w:val="2"/>
                  <w:sz w:val="28"/>
                  <w:szCs w:val="28"/>
                  <w14:ligatures w14:val="standardContextual"/>
                </w:rPr>
                <m:t>+</m:t>
              </m:r>
              <m:sSub>
                <m:sSubPr>
                  <m:ctrlPr>
                    <w:rPr>
                      <w:rFonts w:ascii="Cambria Math" w:eastAsia="Calibri" w:hAnsi="Cambria Math" w:cs="B Zar"/>
                      <w:kern w:val="2"/>
                      <w:sz w:val="28"/>
                      <w:szCs w:val="28"/>
                      <w14:ligatures w14:val="standardContextual"/>
                    </w:rPr>
                  </m:ctrlPr>
                </m:sSubPr>
                <m:e>
                  <m:r>
                    <w:rPr>
                      <w:rFonts w:ascii="Cambria Math" w:eastAsia="Calibri" w:hAnsi="Cambria Math" w:cs="B Zar"/>
                      <w:kern w:val="2"/>
                      <w:sz w:val="28"/>
                      <w:szCs w:val="28"/>
                      <w14:ligatures w14:val="standardContextual"/>
                    </w:rPr>
                    <m:t>R</m:t>
                  </m:r>
                </m:e>
                <m:sub>
                  <m:r>
                    <w:rPr>
                      <w:rFonts w:ascii="Cambria Math" w:eastAsia="Calibri" w:hAnsi="Cambria Math" w:cs="B Zar"/>
                      <w:kern w:val="2"/>
                      <w:sz w:val="28"/>
                      <w:szCs w:val="28"/>
                      <w14:ligatures w14:val="standardContextual"/>
                    </w:rPr>
                    <m:t>t</m:t>
                  </m:r>
                </m:sub>
              </m:sSub>
              <m:sSub>
                <m:sSubPr>
                  <m:ctrlPr>
                    <w:rPr>
                      <w:rFonts w:ascii="Cambria Math" w:eastAsia="Calibri" w:hAnsi="Cambria Math" w:cs="B Zar"/>
                      <w:kern w:val="2"/>
                      <w:sz w:val="28"/>
                      <w:szCs w:val="28"/>
                      <w14:ligatures w14:val="standardContextual"/>
                    </w:rPr>
                  </m:ctrlPr>
                </m:sSubPr>
                <m:e>
                  <m:r>
                    <w:rPr>
                      <w:rFonts w:ascii="Cambria Math" w:eastAsia="Calibri" w:hAnsi="Cambria Math" w:cs="B Zar"/>
                      <w:kern w:val="2"/>
                      <w:sz w:val="28"/>
                      <w:szCs w:val="28"/>
                      <w14:ligatures w14:val="standardContextual"/>
                    </w:rPr>
                    <m:t>K</m:t>
                  </m:r>
                </m:e>
                <m:sub>
                  <m:r>
                    <w:rPr>
                      <w:rFonts w:ascii="Cambria Math" w:eastAsia="Calibri" w:hAnsi="Cambria Math" w:cs="B Zar"/>
                      <w:kern w:val="2"/>
                      <w:sz w:val="28"/>
                      <w:szCs w:val="28"/>
                      <w14:ligatures w14:val="standardContextual"/>
                    </w:rPr>
                    <m:t>t-1</m:t>
                  </m:r>
                </m:sub>
              </m:sSub>
            </m:e>
          </m:d>
          <m:r>
            <w:rPr>
              <w:rFonts w:ascii="Cambria Math" w:eastAsia="Calibri" w:hAnsi="Cambria Math" w:cs="B Zar"/>
              <w:kern w:val="2"/>
              <w:sz w:val="28"/>
              <w:szCs w:val="28"/>
              <w14:ligatures w14:val="standardContextual"/>
            </w:rPr>
            <m:t>+</m:t>
          </m:r>
          <m:f>
            <m:fPr>
              <m:ctrlPr>
                <w:rPr>
                  <w:rFonts w:ascii="Cambria Math" w:eastAsia="Calibri" w:hAnsi="Cambria Math" w:cs="B Zar"/>
                  <w:kern w:val="2"/>
                  <w:sz w:val="28"/>
                  <w:szCs w:val="28"/>
                  <w14:ligatures w14:val="standardContextual"/>
                </w:rPr>
              </m:ctrlPr>
            </m:fPr>
            <m:num>
              <m:sSub>
                <m:sSubPr>
                  <m:ctrlPr>
                    <w:rPr>
                      <w:rFonts w:ascii="Cambria Math" w:eastAsia="Calibri" w:hAnsi="Cambria Math" w:cs="B Zar"/>
                      <w:kern w:val="2"/>
                      <w:sz w:val="28"/>
                      <w:szCs w:val="28"/>
                      <w14:ligatures w14:val="standardContextual"/>
                    </w:rPr>
                  </m:ctrlPr>
                </m:sSubPr>
                <m:e>
                  <m:r>
                    <w:rPr>
                      <w:rFonts w:ascii="Cambria Math" w:eastAsia="Calibri" w:hAnsi="Cambria Math" w:cs="B Zar"/>
                      <w:kern w:val="2"/>
                      <w:sz w:val="28"/>
                      <w:szCs w:val="28"/>
                      <w14:ligatures w14:val="standardContextual"/>
                    </w:rPr>
                    <m:t>B</m:t>
                  </m:r>
                </m:e>
                <m:sub>
                  <m:r>
                    <w:rPr>
                      <w:rFonts w:ascii="Cambria Math" w:eastAsia="Calibri" w:hAnsi="Cambria Math" w:cs="B Zar"/>
                      <w:kern w:val="2"/>
                      <w:sz w:val="28"/>
                      <w:szCs w:val="28"/>
                      <w14:ligatures w14:val="standardContextual"/>
                    </w:rPr>
                    <m:t>t</m:t>
                  </m:r>
                </m:sub>
              </m:sSub>
            </m:num>
            <m:den>
              <m:sSub>
                <m:sSubPr>
                  <m:ctrlPr>
                    <w:rPr>
                      <w:rFonts w:ascii="Cambria Math" w:eastAsia="Calibri" w:hAnsi="Cambria Math" w:cs="B Zar"/>
                      <w:kern w:val="2"/>
                      <w:sz w:val="28"/>
                      <w:szCs w:val="28"/>
                      <w14:ligatures w14:val="standardContextual"/>
                    </w:rPr>
                  </m:ctrlPr>
                </m:sSubPr>
                <m:e>
                  <m:r>
                    <w:rPr>
                      <w:rFonts w:ascii="Cambria Math" w:eastAsia="Calibri" w:hAnsi="Cambria Math" w:cs="B Zar"/>
                      <w:kern w:val="2"/>
                      <w:sz w:val="28"/>
                      <w:szCs w:val="28"/>
                      <w14:ligatures w14:val="standardContextual"/>
                    </w:rPr>
                    <m:t>P</m:t>
                  </m:r>
                </m:e>
                <m:sub>
                  <m:r>
                    <w:rPr>
                      <w:rFonts w:ascii="Cambria Math" w:eastAsia="Calibri" w:hAnsi="Cambria Math" w:cs="B Zar"/>
                      <w:kern w:val="2"/>
                      <w:sz w:val="28"/>
                      <w:szCs w:val="28"/>
                      <w14:ligatures w14:val="standardContextual"/>
                    </w:rPr>
                    <m:t>t</m:t>
                  </m:r>
                </m:sub>
              </m:sSub>
            </m:den>
          </m:f>
          <m:r>
            <w:rPr>
              <w:rFonts w:ascii="Cambria Math" w:eastAsia="Calibri" w:hAnsi="Cambria Math" w:cs="B Zar"/>
              <w:kern w:val="2"/>
              <w:sz w:val="28"/>
              <w:szCs w:val="28"/>
              <w14:ligatures w14:val="standardContextual"/>
            </w:rPr>
            <m:t>+</m:t>
          </m:r>
          <m:f>
            <m:fPr>
              <m:ctrlPr>
                <w:rPr>
                  <w:rFonts w:ascii="Cambria Math" w:eastAsia="Calibri" w:hAnsi="Cambria Math" w:cs="B Zar"/>
                  <w:kern w:val="2"/>
                  <w:sz w:val="28"/>
                  <w:szCs w:val="28"/>
                  <w14:ligatures w14:val="standardContextual"/>
                </w:rPr>
              </m:ctrlPr>
            </m:fPr>
            <m:num>
              <m:r>
                <w:rPr>
                  <w:rFonts w:ascii="Cambria Math" w:eastAsia="Calibri" w:hAnsi="Cambria Math" w:cs="B Zar"/>
                  <w:kern w:val="2"/>
                  <w:sz w:val="28"/>
                  <w:szCs w:val="28"/>
                  <w14:ligatures w14:val="standardContextual"/>
                </w:rPr>
                <m:t>M</m:t>
              </m:r>
              <m:sSub>
                <m:sSubPr>
                  <m:ctrlPr>
                    <w:rPr>
                      <w:rFonts w:ascii="Cambria Math" w:eastAsia="Calibri" w:hAnsi="Cambria Math" w:cs="B Zar"/>
                      <w:kern w:val="2"/>
                      <w:sz w:val="28"/>
                      <w:szCs w:val="28"/>
                      <w14:ligatures w14:val="standardContextual"/>
                    </w:rPr>
                  </m:ctrlPr>
                </m:sSubPr>
                <m:e>
                  <m:r>
                    <w:rPr>
                      <w:rFonts w:ascii="Cambria Math" w:eastAsia="Calibri" w:hAnsi="Cambria Math" w:cs="B Zar"/>
                      <w:kern w:val="2"/>
                      <w:sz w:val="28"/>
                      <w:szCs w:val="28"/>
                      <w14:ligatures w14:val="standardContextual"/>
                    </w:rPr>
                    <m:t>B</m:t>
                  </m:r>
                </m:e>
                <m:sub>
                  <m:r>
                    <w:rPr>
                      <w:rFonts w:ascii="Cambria Math" w:eastAsia="Calibri" w:hAnsi="Cambria Math" w:cs="B Zar"/>
                      <w:kern w:val="2"/>
                      <w:sz w:val="28"/>
                      <w:szCs w:val="28"/>
                      <w14:ligatures w14:val="standardContextual"/>
                    </w:rPr>
                    <m:t>t</m:t>
                  </m:r>
                </m:sub>
              </m:sSub>
              <m:r>
                <w:rPr>
                  <w:rFonts w:ascii="Cambria Math" w:eastAsia="Calibri" w:hAnsi="Cambria Math" w:cs="B Zar"/>
                  <w:kern w:val="2"/>
                  <w:sz w:val="28"/>
                  <w:szCs w:val="28"/>
                  <w14:ligatures w14:val="standardContextual"/>
                </w:rPr>
                <m:t>-M</m:t>
              </m:r>
              <m:sSub>
                <m:sSubPr>
                  <m:ctrlPr>
                    <w:rPr>
                      <w:rFonts w:ascii="Cambria Math" w:eastAsia="Calibri" w:hAnsi="Cambria Math" w:cs="B Zar"/>
                      <w:kern w:val="2"/>
                      <w:sz w:val="28"/>
                      <w:szCs w:val="28"/>
                      <w14:ligatures w14:val="standardContextual"/>
                    </w:rPr>
                  </m:ctrlPr>
                </m:sSubPr>
                <m:e>
                  <m:r>
                    <w:rPr>
                      <w:rFonts w:ascii="Cambria Math" w:eastAsia="Calibri" w:hAnsi="Cambria Math" w:cs="B Zar"/>
                      <w:kern w:val="2"/>
                      <w:sz w:val="28"/>
                      <w:szCs w:val="28"/>
                      <w14:ligatures w14:val="standardContextual"/>
                    </w:rPr>
                    <m:t>B</m:t>
                  </m:r>
                </m:e>
                <m:sub>
                  <m:r>
                    <w:rPr>
                      <w:rFonts w:ascii="Cambria Math" w:eastAsia="Calibri" w:hAnsi="Cambria Math" w:cs="B Zar"/>
                      <w:kern w:val="2"/>
                      <w:sz w:val="28"/>
                      <w:szCs w:val="28"/>
                      <w14:ligatures w14:val="standardContextual"/>
                    </w:rPr>
                    <m:t>t-1</m:t>
                  </m:r>
                </m:sub>
              </m:sSub>
            </m:num>
            <m:den>
              <m:sSub>
                <m:sSubPr>
                  <m:ctrlPr>
                    <w:rPr>
                      <w:rFonts w:ascii="Cambria Math" w:eastAsia="Calibri" w:hAnsi="Cambria Math" w:cs="B Zar"/>
                      <w:kern w:val="2"/>
                      <w:sz w:val="28"/>
                      <w:szCs w:val="28"/>
                      <w14:ligatures w14:val="standardContextual"/>
                    </w:rPr>
                  </m:ctrlPr>
                </m:sSubPr>
                <m:e>
                  <m:r>
                    <w:rPr>
                      <w:rFonts w:ascii="Cambria Math" w:eastAsia="Calibri" w:hAnsi="Cambria Math" w:cs="B Zar"/>
                      <w:kern w:val="2"/>
                      <w:sz w:val="28"/>
                      <w:szCs w:val="28"/>
                      <w14:ligatures w14:val="standardContextual"/>
                    </w:rPr>
                    <m:t>P</m:t>
                  </m:r>
                </m:e>
                <m:sub>
                  <m:r>
                    <w:rPr>
                      <w:rFonts w:ascii="Cambria Math" w:eastAsia="Calibri" w:hAnsi="Cambria Math" w:cs="B Zar"/>
                      <w:kern w:val="2"/>
                      <w:sz w:val="28"/>
                      <w:szCs w:val="28"/>
                      <w14:ligatures w14:val="standardContextual"/>
                    </w:rPr>
                    <m:t>t</m:t>
                  </m:r>
                </m:sub>
              </m:sSub>
            </m:den>
          </m:f>
        </m:oMath>
      </m:oMathPara>
    </w:p>
    <w:p w14:paraId="38EA2635" w14:textId="77777777" w:rsidR="004207AB" w:rsidRPr="004207AB" w:rsidRDefault="004207AB" w:rsidP="004207AB">
      <w:pPr>
        <w:bidi/>
        <w:spacing w:line="276" w:lineRule="auto"/>
        <w:rPr>
          <w:rFonts w:ascii="Calibri" w:eastAsia="Times New Roman" w:hAnsi="Calibri" w:cs="B Nazanin"/>
          <w:kern w:val="2"/>
          <w:sz w:val="28"/>
          <w:szCs w:val="28"/>
          <w:rtl/>
          <w14:ligatures w14:val="standardContextual"/>
        </w:rPr>
      </w:pPr>
      <w:r w:rsidRPr="004207AB">
        <w:rPr>
          <w:rFonts w:ascii="Calibri" w:eastAsia="Calibri" w:hAnsi="Calibri" w:cs="B Nazanin"/>
          <w:kern w:val="2"/>
          <w:sz w:val="28"/>
          <w:szCs w:val="28"/>
          <w:rtl/>
          <w14:ligatures w14:val="standardContextual"/>
        </w:rPr>
        <w:t>که در آن</w:t>
      </w:r>
      <m:oMath>
        <m:sSub>
          <m:sSubPr>
            <m:ctrlPr>
              <w:rPr>
                <w:rFonts w:ascii="Cambria Math" w:eastAsia="Calibri" w:hAnsi="Cambria Math" w:cs="B Nazanin"/>
                <w:kern w:val="2"/>
                <w:sz w:val="28"/>
                <w:szCs w:val="28"/>
                <w14:ligatures w14:val="standardContextual"/>
              </w:rPr>
            </m:ctrlPr>
          </m:sSubPr>
          <m:e>
            <m:r>
              <w:rPr>
                <w:rFonts w:ascii="Cambria Math" w:eastAsia="Calibri" w:hAnsi="Cambria Math" w:cs="B Nazanin"/>
                <w:kern w:val="2"/>
                <w:sz w:val="28"/>
                <w:szCs w:val="28"/>
                <w14:ligatures w14:val="standardContextual"/>
              </w:rPr>
              <m:t>G</m:t>
            </m:r>
          </m:e>
          <m:sub>
            <m:r>
              <w:rPr>
                <w:rFonts w:ascii="Cambria Math" w:eastAsia="Calibri" w:hAnsi="Cambria Math" w:cs="B Nazanin"/>
                <w:kern w:val="2"/>
                <w:sz w:val="28"/>
                <w:szCs w:val="28"/>
                <w14:ligatures w14:val="standardContextual"/>
              </w:rPr>
              <m:t>t</m:t>
            </m:r>
          </m:sub>
        </m:sSub>
      </m:oMath>
      <w:r w:rsidRPr="004207AB">
        <w:rPr>
          <w:rFonts w:ascii="Calibri" w:eastAsia="Calibri" w:hAnsi="Calibri" w:cs="B Nazanin"/>
          <w:kern w:val="2"/>
          <w:sz w:val="28"/>
          <w:szCs w:val="28"/>
          <w:rtl/>
          <w14:ligatures w14:val="standardContextual"/>
        </w:rPr>
        <w:t xml:space="preserve"> </w:t>
      </w:r>
      <w:r w:rsidRPr="004207AB">
        <w:rPr>
          <w:rFonts w:ascii="Calibri" w:eastAsia="Calibri" w:hAnsi="Calibri" w:cs="B Nazanin" w:hint="cs"/>
          <w:kern w:val="2"/>
          <w:sz w:val="28"/>
          <w:szCs w:val="28"/>
          <w:rtl/>
          <w14:ligatures w14:val="standardContextual"/>
        </w:rPr>
        <w:t>نشان‌دهنده</w:t>
      </w:r>
      <w:r w:rsidRPr="004207AB">
        <w:rPr>
          <w:rFonts w:ascii="Calibri" w:eastAsia="Calibri" w:hAnsi="Calibri" w:cs="B Nazanin"/>
          <w:kern w:val="2"/>
          <w:sz w:val="28"/>
          <w:szCs w:val="28"/>
          <w:rtl/>
          <w14:ligatures w14:val="standardContextual"/>
        </w:rPr>
        <w:t xml:space="preserve"> میزان مخارج جاری </w:t>
      </w:r>
      <w:r w:rsidRPr="004207AB">
        <w:rPr>
          <w:rFonts w:ascii="Calibri" w:eastAsia="Calibri" w:hAnsi="Calibri" w:cs="B Nazanin" w:hint="cs"/>
          <w:kern w:val="2"/>
          <w:sz w:val="28"/>
          <w:szCs w:val="28"/>
          <w:rtl/>
          <w14:ligatures w14:val="standardContextual"/>
        </w:rPr>
        <w:t>دولت،</w:t>
      </w:r>
      <w:r w:rsidRPr="004207AB">
        <w:rPr>
          <w:rFonts w:ascii="Cambria Math" w:eastAsia="Calibri" w:hAnsi="Cambria Math" w:cs="B Nazanin"/>
          <w:kern w:val="2"/>
          <w:sz w:val="28"/>
          <w:szCs w:val="28"/>
          <w14:ligatures w14:val="standardContextual"/>
        </w:rPr>
        <w:t xml:space="preserve"> </w:t>
      </w:r>
      <m:oMath>
        <m:sSub>
          <m:sSubPr>
            <m:ctrlPr>
              <w:rPr>
                <w:rFonts w:ascii="Cambria Math" w:eastAsia="Calibri" w:hAnsi="Cambria Math" w:cs="B Nazanin"/>
                <w:kern w:val="2"/>
                <w:sz w:val="28"/>
                <w:szCs w:val="28"/>
                <w14:ligatures w14:val="standardContextual"/>
              </w:rPr>
            </m:ctrlPr>
          </m:sSubPr>
          <m:e>
            <m:r>
              <w:rPr>
                <w:rFonts w:ascii="Cambria Math" w:eastAsia="Calibri" w:hAnsi="Cambria Math" w:cs="B Nazanin"/>
                <w:kern w:val="2"/>
                <w:sz w:val="28"/>
                <w:szCs w:val="28"/>
                <w14:ligatures w14:val="standardContextual"/>
              </w:rPr>
              <m:t>B</m:t>
            </m:r>
          </m:e>
          <m:sub>
            <m:r>
              <w:rPr>
                <w:rFonts w:ascii="Cambria Math" w:eastAsia="Calibri" w:hAnsi="Cambria Math" w:cs="B Nazanin"/>
                <w:kern w:val="2"/>
                <w:sz w:val="28"/>
                <w:szCs w:val="28"/>
                <w14:ligatures w14:val="standardContextual"/>
              </w:rPr>
              <m:t>t</m:t>
            </m:r>
          </m:sub>
        </m:sSub>
      </m:oMath>
      <w:r w:rsidRPr="004207AB">
        <w:rPr>
          <w:rFonts w:ascii="Calibri" w:eastAsia="Calibri" w:hAnsi="Calibri" w:cs="B Nazanin"/>
          <w:kern w:val="2"/>
          <w:sz w:val="28"/>
          <w:szCs w:val="28"/>
          <w:rtl/>
          <w14:ligatures w14:val="standardContextual"/>
        </w:rPr>
        <w:t xml:space="preserve"> </w:t>
      </w:r>
      <w:r w:rsidRPr="004207AB">
        <w:rPr>
          <w:rFonts w:ascii="Calibri" w:eastAsia="Calibri" w:hAnsi="Calibri" w:cs="B Nazanin" w:hint="cs"/>
          <w:kern w:val="2"/>
          <w:sz w:val="28"/>
          <w:szCs w:val="28"/>
          <w:rtl/>
          <w14:ligatures w14:val="standardContextual"/>
        </w:rPr>
        <w:t>نشان‌دهنده</w:t>
      </w:r>
      <w:r w:rsidRPr="004207AB">
        <w:rPr>
          <w:rFonts w:ascii="Calibri" w:eastAsia="Calibri" w:hAnsi="Calibri" w:cs="B Nazanin"/>
          <w:kern w:val="2"/>
          <w:sz w:val="28"/>
          <w:szCs w:val="28"/>
          <w:rtl/>
          <w14:ligatures w14:val="standardContextual"/>
        </w:rPr>
        <w:t xml:space="preserve"> میزان اوراق یا بدهی</w:t>
      </w:r>
      <w:r w:rsidRPr="004207AB">
        <w:rPr>
          <w:rFonts w:ascii="Calibri" w:eastAsia="Calibri" w:hAnsi="Calibri" w:cs="B Nazanin"/>
          <w:kern w:val="2"/>
          <w:sz w:val="28"/>
          <w:szCs w:val="28"/>
          <w14:ligatures w14:val="standardContextual"/>
        </w:rPr>
        <w:t xml:space="preserve"> </w:t>
      </w:r>
      <w:r w:rsidRPr="004207AB">
        <w:rPr>
          <w:rFonts w:ascii="Calibri" w:eastAsia="Calibri" w:hAnsi="Calibri" w:cs="B Nazanin" w:hint="cs"/>
          <w:kern w:val="2"/>
          <w:sz w:val="28"/>
          <w:szCs w:val="28"/>
          <w:rtl/>
          <w14:ligatures w14:val="standardContextual"/>
        </w:rPr>
        <w:t>منتشرشده</w:t>
      </w:r>
      <w:r w:rsidRPr="004207AB">
        <w:rPr>
          <w:rFonts w:ascii="Calibri" w:eastAsia="Calibri" w:hAnsi="Calibri" w:cs="B Nazanin"/>
          <w:kern w:val="2"/>
          <w:sz w:val="28"/>
          <w:szCs w:val="28"/>
          <w:rtl/>
          <w14:ligatures w14:val="standardContextual"/>
        </w:rPr>
        <w:t xml:space="preserve"> توسط دولت</w:t>
      </w:r>
      <w:r w:rsidRPr="004207AB">
        <w:rPr>
          <w:rFonts w:ascii="Calibri" w:eastAsia="Calibri" w:hAnsi="Calibri" w:cs="B Nazanin" w:hint="cs"/>
          <w:kern w:val="2"/>
          <w:sz w:val="28"/>
          <w:szCs w:val="28"/>
          <w:rtl/>
          <w14:ligatures w14:val="standardContextual"/>
        </w:rPr>
        <w:t xml:space="preserve">، </w:t>
      </w:r>
      <w:r w:rsidRPr="004207AB">
        <w:rPr>
          <w:rFonts w:ascii="Calibri" w:eastAsia="Calibri" w:hAnsi="Calibri" w:cs="B Nazanin"/>
          <w:kern w:val="2"/>
          <w:sz w:val="28"/>
          <w:szCs w:val="28"/>
          <w:rtl/>
          <w14:ligatures w14:val="standardContextual"/>
        </w:rPr>
        <w:t xml:space="preserve"> </w:t>
      </w:r>
      <m:oMath>
        <m:f>
          <m:fPr>
            <m:ctrlPr>
              <w:rPr>
                <w:rFonts w:ascii="Cambria Math" w:eastAsia="Calibri" w:hAnsi="Cambria Math" w:cs="B Nazanin"/>
                <w:i/>
                <w:kern w:val="2"/>
                <w:sz w:val="28"/>
                <w:szCs w:val="28"/>
                <w14:ligatures w14:val="standardContextual"/>
              </w:rPr>
            </m:ctrlPr>
          </m:fPr>
          <m:num>
            <m:sSub>
              <m:sSubPr>
                <m:ctrlPr>
                  <w:rPr>
                    <w:rFonts w:ascii="Cambria Math" w:eastAsia="Calibri" w:hAnsi="Cambria Math" w:cs="B Nazanin"/>
                    <w:i/>
                    <w:kern w:val="2"/>
                    <w:sz w:val="28"/>
                    <w:szCs w:val="28"/>
                    <w14:ligatures w14:val="standardContextual"/>
                  </w:rPr>
                </m:ctrlPr>
              </m:sSubPr>
              <m:e>
                <m:r>
                  <w:rPr>
                    <w:rFonts w:ascii="Cambria Math" w:eastAsia="Calibri" w:hAnsi="Cambria Math" w:cs="B Nazanin"/>
                    <w:kern w:val="2"/>
                    <w:sz w:val="28"/>
                    <w:szCs w:val="28"/>
                    <w14:ligatures w14:val="standardContextual"/>
                  </w:rPr>
                  <m:t>B</m:t>
                </m:r>
              </m:e>
              <m:sub>
                <m:r>
                  <w:rPr>
                    <w:rFonts w:ascii="Cambria Math" w:eastAsia="Calibri" w:hAnsi="Cambria Math" w:cs="B Nazanin"/>
                    <w:kern w:val="2"/>
                    <w:sz w:val="28"/>
                    <w:szCs w:val="28"/>
                    <w14:ligatures w14:val="standardContextual"/>
                  </w:rPr>
                  <m:t>t</m:t>
                </m:r>
              </m:sub>
            </m:sSub>
          </m:num>
          <m:den>
            <m:sSub>
              <m:sSubPr>
                <m:ctrlPr>
                  <w:rPr>
                    <w:rFonts w:ascii="Cambria Math" w:eastAsia="Calibri" w:hAnsi="Cambria Math" w:cs="B Nazanin"/>
                    <w:i/>
                    <w:kern w:val="2"/>
                    <w:sz w:val="28"/>
                    <w:szCs w:val="28"/>
                    <w14:ligatures w14:val="standardContextual"/>
                  </w:rPr>
                </m:ctrlPr>
              </m:sSubPr>
              <m:e>
                <m:r>
                  <w:rPr>
                    <w:rFonts w:ascii="Cambria Math" w:eastAsia="Calibri" w:hAnsi="Cambria Math" w:cs="B Nazanin"/>
                    <w:kern w:val="2"/>
                    <w:sz w:val="28"/>
                    <w:szCs w:val="28"/>
                    <w14:ligatures w14:val="standardContextual"/>
                  </w:rPr>
                  <m:t>P</m:t>
                </m:r>
              </m:e>
              <m:sub>
                <m:r>
                  <w:rPr>
                    <w:rFonts w:ascii="Cambria Math" w:eastAsia="Calibri" w:hAnsi="Cambria Math" w:cs="B Nazanin"/>
                    <w:kern w:val="2"/>
                    <w:sz w:val="28"/>
                    <w:szCs w:val="28"/>
                    <w14:ligatures w14:val="standardContextual"/>
                  </w:rPr>
                  <m:t>t</m:t>
                </m:r>
              </m:sub>
            </m:sSub>
          </m:den>
        </m:f>
      </m:oMath>
      <w:r w:rsidRPr="004207AB">
        <w:rPr>
          <w:rFonts w:ascii="Calibri" w:eastAsia="Calibri" w:hAnsi="Calibri" w:cs="B Nazanin"/>
          <w:kern w:val="2"/>
          <w:sz w:val="28"/>
          <w:szCs w:val="28"/>
          <w:rtl/>
          <w14:ligatures w14:val="standardContextual"/>
        </w:rPr>
        <w:t xml:space="preserve"> و</w:t>
      </w:r>
      <w:r w:rsidRPr="004207AB">
        <w:rPr>
          <w:rFonts w:ascii="Calibri" w:eastAsia="Calibri" w:hAnsi="Calibri" w:cs="B Nazanin"/>
          <w:kern w:val="2"/>
          <w:sz w:val="28"/>
          <w:szCs w:val="28"/>
          <w14:ligatures w14:val="standardContextual"/>
        </w:rPr>
        <w:t xml:space="preserve"> </w:t>
      </w:r>
      <m:oMath>
        <m:f>
          <m:fPr>
            <m:ctrlPr>
              <w:rPr>
                <w:rFonts w:ascii="Cambria Math" w:eastAsia="Calibri" w:hAnsi="Cambria Math" w:cs="B Nazanin"/>
                <w:kern w:val="2"/>
                <w:sz w:val="28"/>
                <w:szCs w:val="28"/>
                <w14:ligatures w14:val="standardContextual"/>
              </w:rPr>
            </m:ctrlPr>
          </m:fPr>
          <m:num>
            <m:sSub>
              <m:sSubPr>
                <m:ctrlPr>
                  <w:rPr>
                    <w:rFonts w:ascii="Cambria Math" w:eastAsia="Calibri" w:hAnsi="Cambria Math" w:cs="B Nazanin"/>
                    <w:i/>
                    <w:kern w:val="2"/>
                    <w:sz w:val="28"/>
                    <w:szCs w:val="28"/>
                    <w14:ligatures w14:val="standardContextual"/>
                  </w:rPr>
                </m:ctrlPr>
              </m:sSubPr>
              <m:e>
                <m:r>
                  <w:rPr>
                    <w:rFonts w:ascii="Cambria Math" w:eastAsia="Calibri" w:hAnsi="Cambria Math" w:cs="B Nazanin"/>
                    <w:kern w:val="2"/>
                    <w:sz w:val="28"/>
                    <w:szCs w:val="28"/>
                    <w14:ligatures w14:val="standardContextual"/>
                  </w:rPr>
                  <m:t>B</m:t>
                </m:r>
              </m:e>
              <m:sub>
                <m:r>
                  <w:rPr>
                    <w:rFonts w:ascii="Cambria Math" w:eastAsia="Calibri" w:hAnsi="Cambria Math" w:cs="B Nazanin"/>
                    <w:kern w:val="2"/>
                    <w:sz w:val="28"/>
                    <w:szCs w:val="28"/>
                    <w14:ligatures w14:val="standardContextual"/>
                  </w:rPr>
                  <m:t>t-1</m:t>
                </m:r>
              </m:sub>
            </m:sSub>
          </m:num>
          <m:den>
            <m:sSub>
              <m:sSubPr>
                <m:ctrlPr>
                  <w:rPr>
                    <w:rFonts w:ascii="Cambria Math" w:eastAsia="Calibri" w:hAnsi="Cambria Math" w:cs="B Nazanin"/>
                    <w:i/>
                    <w:kern w:val="2"/>
                    <w:sz w:val="28"/>
                    <w:szCs w:val="28"/>
                    <w14:ligatures w14:val="standardContextual"/>
                  </w:rPr>
                </m:ctrlPr>
              </m:sSubPr>
              <m:e>
                <m:r>
                  <w:rPr>
                    <w:rFonts w:ascii="Cambria Math" w:eastAsia="Calibri" w:hAnsi="Cambria Math" w:cs="B Nazanin"/>
                    <w:kern w:val="2"/>
                    <w:sz w:val="28"/>
                    <w:szCs w:val="28"/>
                    <w14:ligatures w14:val="standardContextual"/>
                  </w:rPr>
                  <m:t>P</m:t>
                </m:r>
              </m:e>
              <m:sub>
                <m:r>
                  <w:rPr>
                    <w:rFonts w:ascii="Cambria Math" w:eastAsia="Calibri" w:hAnsi="Cambria Math" w:cs="B Nazanin"/>
                    <w:kern w:val="2"/>
                    <w:sz w:val="28"/>
                    <w:szCs w:val="28"/>
                    <w14:ligatures w14:val="standardContextual"/>
                  </w:rPr>
                  <m:t>t</m:t>
                </m:r>
              </m:sub>
            </m:sSub>
          </m:den>
        </m:f>
      </m:oMath>
      <w:r w:rsidRPr="004207AB">
        <w:rPr>
          <w:rFonts w:ascii="Calibri" w:eastAsia="Calibri" w:hAnsi="Calibri" w:cs="B Nazanin"/>
          <w:kern w:val="2"/>
          <w:sz w:val="28"/>
          <w:szCs w:val="28"/>
          <w:rtl/>
          <w14:ligatures w14:val="standardContextual"/>
        </w:rPr>
        <w:t xml:space="preserve"> به ترتیب </w:t>
      </w:r>
      <w:r w:rsidRPr="004207AB">
        <w:rPr>
          <w:rFonts w:ascii="Calibri" w:eastAsia="Calibri" w:hAnsi="Calibri" w:cs="B Nazanin" w:hint="cs"/>
          <w:kern w:val="2"/>
          <w:sz w:val="28"/>
          <w:szCs w:val="28"/>
          <w:rtl/>
          <w14:ligatures w14:val="standardContextual"/>
        </w:rPr>
        <w:t>نشان‌دهنده</w:t>
      </w:r>
      <w:r w:rsidRPr="004207AB">
        <w:rPr>
          <w:rFonts w:ascii="Calibri" w:eastAsia="Calibri" w:hAnsi="Calibri" w:cs="B Nazanin"/>
          <w:kern w:val="2"/>
          <w:sz w:val="28"/>
          <w:szCs w:val="28"/>
          <w:rtl/>
          <w14:ligatures w14:val="standardContextual"/>
        </w:rPr>
        <w:t xml:space="preserve"> میزان اوراق </w:t>
      </w:r>
      <w:r w:rsidRPr="004207AB">
        <w:rPr>
          <w:rFonts w:ascii="Calibri" w:eastAsia="Calibri" w:hAnsi="Calibri" w:cs="B Nazanin" w:hint="cs"/>
          <w:kern w:val="2"/>
          <w:sz w:val="28"/>
          <w:szCs w:val="28"/>
          <w:rtl/>
          <w14:ligatures w14:val="standardContextual"/>
        </w:rPr>
        <w:t>منتشرشده</w:t>
      </w:r>
      <w:r w:rsidRPr="004207AB">
        <w:rPr>
          <w:rFonts w:ascii="Calibri" w:eastAsia="Calibri" w:hAnsi="Calibri" w:cs="B Nazanin"/>
          <w:kern w:val="2"/>
          <w:sz w:val="28"/>
          <w:szCs w:val="28"/>
          <w:rtl/>
          <w14:ligatures w14:val="standardContextual"/>
        </w:rPr>
        <w:t xml:space="preserve"> جاری و دوره قبل</w:t>
      </w:r>
      <w:r w:rsidRPr="004207AB">
        <w:rPr>
          <w:rFonts w:ascii="Calibri" w:eastAsia="Calibri" w:hAnsi="Calibri" w:cs="B Nazanin" w:hint="cs"/>
          <w:kern w:val="2"/>
          <w:sz w:val="28"/>
          <w:szCs w:val="28"/>
          <w:rtl/>
          <w14:ligatures w14:val="standardContextual"/>
        </w:rPr>
        <w:t xml:space="preserve"> به‌صورت</w:t>
      </w:r>
      <w:r w:rsidRPr="004207AB">
        <w:rPr>
          <w:rFonts w:ascii="Calibri" w:eastAsia="Calibri" w:hAnsi="Calibri" w:cs="B Nazanin"/>
          <w:kern w:val="2"/>
          <w:sz w:val="28"/>
          <w:szCs w:val="28"/>
          <w:rtl/>
          <w14:ligatures w14:val="standardContextual"/>
        </w:rPr>
        <w:t xml:space="preserve"> حقیقی</w:t>
      </w:r>
      <w:r w:rsidRPr="004207AB">
        <w:rPr>
          <w:rFonts w:ascii="Calibri" w:eastAsia="Calibri" w:hAnsi="Calibri" w:cs="B Nazanin" w:hint="cs"/>
          <w:kern w:val="2"/>
          <w:sz w:val="28"/>
          <w:szCs w:val="28"/>
          <w:rtl/>
          <w14:ligatures w14:val="standardContextual"/>
        </w:rPr>
        <w:t>،</w:t>
      </w:r>
      <w:r w:rsidRPr="004207AB">
        <w:rPr>
          <w:rFonts w:ascii="Calibri" w:eastAsia="Calibri" w:hAnsi="Calibri" w:cs="B Nazanin"/>
          <w:kern w:val="2"/>
          <w:sz w:val="28"/>
          <w:szCs w:val="28"/>
          <w:rtl/>
          <w14:ligatures w14:val="standardContextual"/>
        </w:rPr>
        <w:t xml:space="preserve"> </w:t>
      </w:r>
      <m:oMath>
        <m:sSub>
          <m:sSubPr>
            <m:ctrlPr>
              <w:rPr>
                <w:rFonts w:ascii="Cambria Math" w:eastAsia="Calibri" w:hAnsi="Cambria Math" w:cs="B Nazanin"/>
                <w:kern w:val="2"/>
                <w:sz w:val="28"/>
                <w:szCs w:val="28"/>
                <w14:ligatures w14:val="standardContextual"/>
              </w:rPr>
            </m:ctrlPr>
          </m:sSubPr>
          <m:e>
            <m:r>
              <w:rPr>
                <w:rFonts w:ascii="Cambria Math" w:eastAsia="Calibri" w:hAnsi="Cambria Math" w:cs="B Nazanin"/>
                <w:kern w:val="2"/>
                <w:sz w:val="28"/>
                <w:szCs w:val="28"/>
                <w14:ligatures w14:val="standardContextual"/>
              </w:rPr>
              <m:t>T</m:t>
            </m:r>
          </m:e>
          <m:sub>
            <m:r>
              <w:rPr>
                <w:rFonts w:ascii="Cambria Math" w:eastAsia="Calibri" w:hAnsi="Cambria Math" w:cs="B Nazanin"/>
                <w:kern w:val="2"/>
                <w:sz w:val="28"/>
                <w:szCs w:val="28"/>
                <w14:ligatures w14:val="standardContextual"/>
              </w:rPr>
              <m:t>t</m:t>
            </m:r>
          </m:sub>
        </m:sSub>
      </m:oMath>
      <w:r w:rsidRPr="004207AB">
        <w:rPr>
          <w:rFonts w:ascii="Calibri" w:eastAsia="Calibri" w:hAnsi="Calibri" w:cs="B Nazanin" w:hint="cs"/>
          <w:kern w:val="2"/>
          <w:sz w:val="28"/>
          <w:szCs w:val="28"/>
          <w:rtl/>
          <w14:ligatures w14:val="standardContextual"/>
        </w:rPr>
        <w:t xml:space="preserve"> نشان‌دهنده</w:t>
      </w:r>
      <w:r w:rsidRPr="004207AB">
        <w:rPr>
          <w:rFonts w:ascii="Calibri" w:eastAsia="Calibri" w:hAnsi="Calibri" w:cs="B Nazanin"/>
          <w:kern w:val="2"/>
          <w:sz w:val="28"/>
          <w:szCs w:val="28"/>
          <w:rtl/>
          <w14:ligatures w14:val="standardContextual"/>
        </w:rPr>
        <w:t xml:space="preserve"> میزان </w:t>
      </w:r>
      <w:r w:rsidRPr="004207AB">
        <w:rPr>
          <w:rFonts w:ascii="Calibri" w:eastAsia="Calibri" w:hAnsi="Calibri" w:cs="B Nazanin" w:hint="cs"/>
          <w:kern w:val="2"/>
          <w:sz w:val="28"/>
          <w:szCs w:val="28"/>
          <w:rtl/>
          <w14:ligatures w14:val="standardContextual"/>
        </w:rPr>
        <w:t>پرداخت‌های</w:t>
      </w:r>
      <w:r w:rsidRPr="004207AB">
        <w:rPr>
          <w:rFonts w:ascii="Calibri" w:eastAsia="Calibri" w:hAnsi="Calibri" w:cs="B Nazanin"/>
          <w:kern w:val="2"/>
          <w:sz w:val="28"/>
          <w:szCs w:val="28"/>
          <w:rtl/>
          <w14:ligatures w14:val="standardContextual"/>
        </w:rPr>
        <w:t xml:space="preserve"> انتقالی</w:t>
      </w:r>
      <w:r w:rsidRPr="004207AB">
        <w:rPr>
          <w:rFonts w:ascii="Calibri" w:eastAsia="Calibri" w:hAnsi="Calibri" w:cs="B Nazanin" w:hint="cs"/>
          <w:kern w:val="2"/>
          <w:sz w:val="28"/>
          <w:szCs w:val="28"/>
          <w:rtl/>
          <w14:ligatures w14:val="standardContextual"/>
        </w:rPr>
        <w:t xml:space="preserve">، </w:t>
      </w:r>
      <m:oMath>
        <m:sSub>
          <m:sSubPr>
            <m:ctrlPr>
              <w:rPr>
                <w:rFonts w:ascii="Cambria Math" w:eastAsia="Calibri" w:hAnsi="Cambria Math" w:cs="B Nazanin"/>
                <w:kern w:val="2"/>
                <w:sz w:val="28"/>
                <w:szCs w:val="28"/>
                <w14:ligatures w14:val="standardContextual"/>
              </w:rPr>
            </m:ctrlPr>
          </m:sSubPr>
          <m:e>
            <m:r>
              <w:rPr>
                <w:rFonts w:ascii="Cambria Math" w:eastAsia="Calibri" w:hAnsi="Cambria Math" w:cs="B Nazanin"/>
                <w:kern w:val="2"/>
                <w:sz w:val="28"/>
                <w:szCs w:val="28"/>
                <w14:ligatures w14:val="standardContextual"/>
              </w:rPr>
              <m:t>C</m:t>
            </m:r>
          </m:e>
          <m:sub>
            <m:r>
              <w:rPr>
                <w:rFonts w:ascii="Cambria Math" w:eastAsia="Calibri" w:hAnsi="Cambria Math" w:cs="B Nazanin"/>
                <w:kern w:val="2"/>
                <w:sz w:val="28"/>
                <w:szCs w:val="28"/>
                <w14:ligatures w14:val="standardContextual"/>
              </w:rPr>
              <m:t>t</m:t>
            </m:r>
          </m:sub>
        </m:sSub>
      </m:oMath>
      <w:r w:rsidRPr="004207AB">
        <w:rPr>
          <w:rFonts w:ascii="Calibri" w:eastAsia="Calibri" w:hAnsi="Calibri" w:cs="B Nazanin"/>
          <w:kern w:val="2"/>
          <w:sz w:val="28"/>
          <w:szCs w:val="28"/>
          <w:rtl/>
          <w14:ligatures w14:val="standardContextual"/>
        </w:rPr>
        <w:t xml:space="preserve"> </w:t>
      </w:r>
      <w:r w:rsidRPr="004207AB">
        <w:rPr>
          <w:rFonts w:ascii="Calibri" w:eastAsia="Calibri" w:hAnsi="Calibri" w:cs="B Nazanin" w:hint="cs"/>
          <w:kern w:val="2"/>
          <w:sz w:val="28"/>
          <w:szCs w:val="28"/>
          <w:rtl/>
          <w14:ligatures w14:val="standardContextual"/>
        </w:rPr>
        <w:t>نشان‌دهنده</w:t>
      </w:r>
      <w:r w:rsidRPr="004207AB">
        <w:rPr>
          <w:rFonts w:ascii="Calibri" w:eastAsia="Calibri" w:hAnsi="Calibri" w:cs="B Nazanin"/>
          <w:kern w:val="2"/>
          <w:sz w:val="28"/>
          <w:szCs w:val="28"/>
          <w:rtl/>
          <w14:ligatures w14:val="standardContextual"/>
        </w:rPr>
        <w:t xml:space="preserve"> متغیر مصرفی که از آن مالیات گرفته می</w:t>
      </w:r>
      <w:r w:rsidRPr="004207AB">
        <w:rPr>
          <w:rFonts w:ascii="Calibri" w:eastAsia="Calibri" w:hAnsi="Calibri" w:cs="B Nazanin"/>
          <w:kern w:val="2"/>
          <w:sz w:val="28"/>
          <w:szCs w:val="28"/>
          <w:rtl/>
          <w14:ligatures w14:val="standardContextual"/>
        </w:rPr>
        <w:softHyphen/>
        <w:t>شود و</w:t>
      </w:r>
      <m:oMath>
        <m:sSubSup>
          <m:sSubSupPr>
            <m:ctrlPr>
              <w:rPr>
                <w:rFonts w:ascii="Cambria Math" w:eastAsia="Calibri" w:hAnsi="Cambria Math" w:cs="B Nazanin"/>
                <w:i/>
                <w:kern w:val="2"/>
                <w:sz w:val="28"/>
                <w:szCs w:val="28"/>
                <w14:ligatures w14:val="standardContextual"/>
              </w:rPr>
            </m:ctrlPr>
          </m:sSubSupPr>
          <m:e>
            <m:r>
              <w:rPr>
                <w:rFonts w:ascii="Cambria Math" w:eastAsia="Calibri" w:hAnsi="Cambria Math" w:cs="B Nazanin"/>
                <w:kern w:val="2"/>
                <w:sz w:val="28"/>
                <w:szCs w:val="28"/>
                <w14:ligatures w14:val="standardContextual"/>
              </w:rPr>
              <m:t>τ</m:t>
            </m:r>
          </m:e>
          <m:sub>
            <m:r>
              <w:rPr>
                <w:rFonts w:ascii="Cambria Math" w:eastAsia="Calibri" w:hAnsi="Cambria Math" w:cs="B Nazanin"/>
                <w:kern w:val="2"/>
                <w:sz w:val="28"/>
                <w:szCs w:val="28"/>
                <w14:ligatures w14:val="standardContextual"/>
              </w:rPr>
              <m:t>t</m:t>
            </m:r>
          </m:sub>
          <m:sup>
            <m:r>
              <w:rPr>
                <w:rFonts w:ascii="Cambria Math" w:eastAsia="Calibri" w:hAnsi="Cambria Math" w:cs="B Nazanin"/>
                <w:kern w:val="2"/>
                <w:sz w:val="28"/>
                <w:szCs w:val="28"/>
                <w14:ligatures w14:val="standardContextual"/>
              </w:rPr>
              <m:t>c</m:t>
            </m:r>
          </m:sup>
        </m:sSubSup>
      </m:oMath>
      <w:r w:rsidRPr="004207AB">
        <w:rPr>
          <w:rFonts w:ascii="Calibri" w:eastAsia="Calibri" w:hAnsi="Calibri" w:cs="B Nazanin"/>
          <w:kern w:val="2"/>
          <w:sz w:val="28"/>
          <w:szCs w:val="28"/>
          <w:rtl/>
          <w14:ligatures w14:val="standardContextual"/>
        </w:rPr>
        <w:t xml:space="preserve"> نرخ مالیات از </w:t>
      </w:r>
      <w:r w:rsidRPr="004207AB">
        <w:rPr>
          <w:rFonts w:ascii="Calibri" w:eastAsia="Calibri" w:hAnsi="Calibri" w:cs="B Nazanin" w:hint="cs"/>
          <w:kern w:val="2"/>
          <w:sz w:val="28"/>
          <w:szCs w:val="28"/>
          <w:rtl/>
          <w14:ligatures w14:val="standardContextual"/>
        </w:rPr>
        <w:t xml:space="preserve">مصرف، </w:t>
      </w:r>
      <m:oMath>
        <m:r>
          <m:rPr>
            <m:sty m:val="p"/>
          </m:rPr>
          <w:rPr>
            <w:rFonts w:ascii="Cambria Math" w:eastAsia="Times New Roman" w:hAnsi="Cambria Math" w:cs="B Nazanin"/>
            <w:kern w:val="2"/>
            <w:sz w:val="28"/>
            <w:szCs w:val="28"/>
            <w14:ligatures w14:val="standardContextual"/>
          </w:rPr>
          <w:br/>
        </m:r>
      </m:oMath>
      <w:r w:rsidRPr="004207AB">
        <w:rPr>
          <w:rFonts w:ascii="Calibri" w:eastAsia="Times New Roman" w:hAnsi="Calibri" w:cs="B Nazanin" w:hint="cs"/>
          <w:kern w:val="2"/>
          <w:sz w:val="28"/>
          <w:szCs w:val="28"/>
          <w:rtl/>
          <w14:ligatures w14:val="standardContextual"/>
        </w:rPr>
        <w:t xml:space="preserve"> </w:t>
      </w:r>
      <m:oMath>
        <m:sSub>
          <m:sSubPr>
            <m:ctrlPr>
              <w:rPr>
                <w:rFonts w:ascii="Cambria Math" w:eastAsia="Times New Roman" w:hAnsi="Cambria Math" w:cs="B Nazanin"/>
                <w:kern w:val="2"/>
                <w:sz w:val="28"/>
                <w:szCs w:val="28"/>
                <w14:ligatures w14:val="standardContextual"/>
              </w:rPr>
            </m:ctrlPr>
          </m:sSubPr>
          <m:e>
            <m:r>
              <w:rPr>
                <w:rFonts w:ascii="Cambria Math" w:eastAsia="Times New Roman" w:hAnsi="Cambria Math" w:cs="B Nazanin"/>
                <w:kern w:val="2"/>
                <w:sz w:val="28"/>
                <w:szCs w:val="28"/>
                <w14:ligatures w14:val="standardContextual"/>
              </w:rPr>
              <m:t>w</m:t>
            </m:r>
          </m:e>
          <m:sub>
            <m:r>
              <w:rPr>
                <w:rFonts w:ascii="Cambria Math" w:eastAsia="Times New Roman" w:hAnsi="Cambria Math" w:cs="B Nazanin"/>
                <w:kern w:val="2"/>
                <w:sz w:val="28"/>
                <w:szCs w:val="28"/>
                <w14:ligatures w14:val="standardContextual"/>
              </w:rPr>
              <m:t>t</m:t>
            </m:r>
          </m:sub>
        </m:sSub>
        <m:sSub>
          <m:sSubPr>
            <m:ctrlPr>
              <w:rPr>
                <w:rFonts w:ascii="Cambria Math" w:eastAsia="Times New Roman" w:hAnsi="Cambria Math" w:cs="B Nazanin"/>
                <w:kern w:val="2"/>
                <w:sz w:val="28"/>
                <w:szCs w:val="28"/>
                <w14:ligatures w14:val="standardContextual"/>
              </w:rPr>
            </m:ctrlPr>
          </m:sSubPr>
          <m:e>
            <m:r>
              <w:rPr>
                <w:rFonts w:ascii="Cambria Math" w:eastAsia="Times New Roman" w:hAnsi="Cambria Math" w:cs="B Nazanin"/>
                <w:kern w:val="2"/>
                <w:sz w:val="28"/>
                <w:szCs w:val="28"/>
                <w14:ligatures w14:val="standardContextual"/>
              </w:rPr>
              <m:t>L</m:t>
            </m:r>
          </m:e>
          <m:sub>
            <m:r>
              <w:rPr>
                <w:rFonts w:ascii="Cambria Math" w:eastAsia="Times New Roman" w:hAnsi="Cambria Math" w:cs="B Nazanin"/>
                <w:kern w:val="2"/>
                <w:sz w:val="28"/>
                <w:szCs w:val="28"/>
                <w14:ligatures w14:val="standardContextual"/>
              </w:rPr>
              <m:t>t</m:t>
            </m:r>
          </m:sub>
        </m:sSub>
        <m:r>
          <w:rPr>
            <w:rFonts w:ascii="Cambria Math" w:eastAsia="Times New Roman" w:hAnsi="Cambria Math" w:cs="B Nazanin"/>
            <w:kern w:val="2"/>
            <w:sz w:val="28"/>
            <w:szCs w:val="28"/>
            <w14:ligatures w14:val="standardContextual"/>
          </w:rPr>
          <m:t>+</m:t>
        </m:r>
        <m:sSub>
          <m:sSubPr>
            <m:ctrlPr>
              <w:rPr>
                <w:rFonts w:ascii="Cambria Math" w:eastAsia="Times New Roman" w:hAnsi="Cambria Math" w:cs="B Nazanin"/>
                <w:kern w:val="2"/>
                <w:sz w:val="28"/>
                <w:szCs w:val="28"/>
                <w14:ligatures w14:val="standardContextual"/>
              </w:rPr>
            </m:ctrlPr>
          </m:sSubPr>
          <m:e>
            <m:r>
              <w:rPr>
                <w:rFonts w:ascii="Cambria Math" w:eastAsia="Times New Roman" w:hAnsi="Cambria Math" w:cs="B Nazanin"/>
                <w:kern w:val="2"/>
                <w:sz w:val="28"/>
                <w:szCs w:val="28"/>
                <w14:ligatures w14:val="standardContextual"/>
              </w:rPr>
              <m:t>R</m:t>
            </m:r>
          </m:e>
          <m:sub>
            <m:r>
              <w:rPr>
                <w:rFonts w:ascii="Cambria Math" w:eastAsia="Times New Roman" w:hAnsi="Cambria Math" w:cs="B Nazanin"/>
                <w:kern w:val="2"/>
                <w:sz w:val="28"/>
                <w:szCs w:val="28"/>
                <w14:ligatures w14:val="standardContextual"/>
              </w:rPr>
              <m:t>t</m:t>
            </m:r>
          </m:sub>
        </m:sSub>
        <m:sSub>
          <m:sSubPr>
            <m:ctrlPr>
              <w:rPr>
                <w:rFonts w:ascii="Cambria Math" w:eastAsia="Times New Roman" w:hAnsi="Cambria Math" w:cs="B Nazanin"/>
                <w:kern w:val="2"/>
                <w:sz w:val="28"/>
                <w:szCs w:val="28"/>
                <w14:ligatures w14:val="standardContextual"/>
              </w:rPr>
            </m:ctrlPr>
          </m:sSubPr>
          <m:e>
            <m:r>
              <w:rPr>
                <w:rFonts w:ascii="Cambria Math" w:eastAsia="Times New Roman" w:hAnsi="Cambria Math" w:cs="B Nazanin"/>
                <w:kern w:val="2"/>
                <w:sz w:val="28"/>
                <w:szCs w:val="28"/>
                <w14:ligatures w14:val="standardContextual"/>
              </w:rPr>
              <m:t>K</m:t>
            </m:r>
          </m:e>
          <m:sub>
            <m:r>
              <w:rPr>
                <w:rFonts w:ascii="Cambria Math" w:eastAsia="Times New Roman" w:hAnsi="Cambria Math" w:cs="B Nazanin"/>
                <w:kern w:val="2"/>
                <w:sz w:val="28"/>
                <w:szCs w:val="28"/>
                <w14:ligatures w14:val="standardContextual"/>
              </w:rPr>
              <m:t>t-1</m:t>
            </m:r>
          </m:sub>
        </m:sSub>
        <m:r>
          <m:rPr>
            <m:sty m:val="p"/>
          </m:rPr>
          <w:rPr>
            <w:rFonts w:ascii="Cambria Math" w:eastAsia="Calibri" w:hAnsi="Cambria Math" w:cs="B Nazanin" w:hint="cs"/>
            <w:kern w:val="2"/>
            <w:sz w:val="28"/>
            <w:szCs w:val="28"/>
            <w:rtl/>
            <w14:ligatures w14:val="standardContextual"/>
          </w:rPr>
          <m:t xml:space="preserve"> </m:t>
        </m:r>
      </m:oMath>
    </w:p>
    <w:p w14:paraId="09C89A38" w14:textId="77777777" w:rsidR="004207AB" w:rsidRPr="004207AB" w:rsidDel="00AD4BF0" w:rsidRDefault="004207AB" w:rsidP="004207AB">
      <w:pPr>
        <w:bidi/>
        <w:spacing w:after="100" w:line="276" w:lineRule="auto"/>
        <w:jc w:val="both"/>
        <w:rPr>
          <w:del w:id="1" w:author="A" w:date="2023-07-13T00:49:00Z"/>
          <w:rFonts w:ascii="Times New Roman" w:eastAsia="Times New Roman" w:hAnsi="Times New Roman" w:cs="B Nazanin"/>
          <w:sz w:val="28"/>
          <w:szCs w:val="28"/>
        </w:rPr>
      </w:pPr>
      <w:r w:rsidRPr="004207AB">
        <w:rPr>
          <w:rFonts w:ascii="Times New Roman" w:eastAsia="Times New Roman" w:hAnsi="Times New Roman" w:cs="B Nazanin" w:hint="cs"/>
          <w:sz w:val="28"/>
          <w:szCs w:val="28"/>
          <w:rtl/>
        </w:rPr>
        <w:t>درآمدهای حاصل از عرضه کار و سرمایه افراد و</w:t>
      </w:r>
      <m:oMath>
        <m:sSub>
          <m:sSubPr>
            <m:ctrlPr>
              <w:rPr>
                <w:rFonts w:ascii="Cambria Math" w:eastAsia="Times New Roman" w:hAnsi="Cambria Math" w:cs="B Nazanin"/>
                <w:sz w:val="28"/>
                <w:szCs w:val="28"/>
              </w:rPr>
            </m:ctrlPr>
          </m:sSubPr>
          <m:e>
            <m:r>
              <w:rPr>
                <w:rFonts w:ascii="Cambria Math" w:eastAsia="Times New Roman" w:hAnsi="Cambria Math" w:cs="B Nazanin"/>
                <w:sz w:val="28"/>
                <w:szCs w:val="28"/>
              </w:rPr>
              <m:t>T</m:t>
            </m:r>
          </m:e>
          <m:sub>
            <m:r>
              <w:rPr>
                <w:rFonts w:ascii="Cambria Math" w:eastAsia="Times New Roman" w:hAnsi="Cambria Math" w:cs="B Nazanin"/>
                <w:sz w:val="28"/>
                <w:szCs w:val="28"/>
              </w:rPr>
              <m:t>t</m:t>
            </m:r>
          </m:sub>
        </m:sSub>
      </m:oMath>
      <w:r w:rsidRPr="004207AB">
        <w:rPr>
          <w:rFonts w:ascii="Times New Roman" w:eastAsia="Times New Roman" w:hAnsi="Times New Roman" w:cs="B Nazanin" w:hint="cs"/>
          <w:sz w:val="28"/>
          <w:szCs w:val="28"/>
          <w:rtl/>
        </w:rPr>
        <w:t xml:space="preserve"> نرخ مالیات از درامدها و در آخر</w:t>
      </w:r>
      <m:oMath>
        <m:f>
          <m:fPr>
            <m:ctrlPr>
              <w:rPr>
                <w:rFonts w:ascii="Cambria Math" w:eastAsia="Times New Roman" w:hAnsi="Cambria Math" w:cs="B Nazanin"/>
                <w:sz w:val="28"/>
                <w:szCs w:val="28"/>
              </w:rPr>
            </m:ctrlPr>
          </m:fPr>
          <m:num>
            <m:r>
              <w:rPr>
                <w:rFonts w:ascii="Cambria Math" w:eastAsia="Times New Roman" w:hAnsi="Cambria Math" w:cs="B Nazanin"/>
                <w:sz w:val="28"/>
                <w:szCs w:val="28"/>
              </w:rPr>
              <m:t>M</m:t>
            </m:r>
            <m:sSub>
              <m:sSubPr>
                <m:ctrlPr>
                  <w:rPr>
                    <w:rFonts w:ascii="Cambria Math" w:eastAsia="Times New Roman" w:hAnsi="Cambria Math" w:cs="B Nazanin"/>
                    <w:sz w:val="28"/>
                    <w:szCs w:val="28"/>
                  </w:rPr>
                </m:ctrlPr>
              </m:sSubPr>
              <m:e>
                <m:r>
                  <w:rPr>
                    <w:rFonts w:ascii="Cambria Math" w:eastAsia="Times New Roman" w:hAnsi="Cambria Math" w:cs="B Nazanin"/>
                    <w:sz w:val="28"/>
                    <w:szCs w:val="28"/>
                  </w:rPr>
                  <m:t>B</m:t>
                </m:r>
              </m:e>
              <m:sub>
                <m:r>
                  <w:rPr>
                    <w:rFonts w:ascii="Cambria Math" w:eastAsia="Times New Roman" w:hAnsi="Cambria Math" w:cs="B Nazanin"/>
                    <w:sz w:val="28"/>
                    <w:szCs w:val="28"/>
                  </w:rPr>
                  <m:t>t</m:t>
                </m:r>
              </m:sub>
            </m:sSub>
            <m:r>
              <w:rPr>
                <w:rFonts w:ascii="Cambria Math" w:eastAsia="Times New Roman" w:hAnsi="Cambria Math" w:cs="B Nazanin"/>
                <w:sz w:val="28"/>
                <w:szCs w:val="28"/>
              </w:rPr>
              <m:t>-M</m:t>
            </m:r>
            <m:sSub>
              <m:sSubPr>
                <m:ctrlPr>
                  <w:rPr>
                    <w:rFonts w:ascii="Cambria Math" w:eastAsia="Times New Roman" w:hAnsi="Cambria Math" w:cs="B Nazanin"/>
                    <w:sz w:val="28"/>
                    <w:szCs w:val="28"/>
                  </w:rPr>
                </m:ctrlPr>
              </m:sSubPr>
              <m:e>
                <m:r>
                  <w:rPr>
                    <w:rFonts w:ascii="Cambria Math" w:eastAsia="Times New Roman" w:hAnsi="Cambria Math" w:cs="B Nazanin"/>
                    <w:sz w:val="28"/>
                    <w:szCs w:val="28"/>
                  </w:rPr>
                  <m:t>B</m:t>
                </m:r>
              </m:e>
              <m:sub>
                <m:r>
                  <w:rPr>
                    <w:rFonts w:ascii="Cambria Math" w:eastAsia="Times New Roman" w:hAnsi="Cambria Math" w:cs="B Nazanin"/>
                    <w:sz w:val="28"/>
                    <w:szCs w:val="28"/>
                  </w:rPr>
                  <m:t>t-1</m:t>
                </m:r>
              </m:sub>
            </m:sSub>
          </m:num>
          <m:den>
            <m:sSub>
              <m:sSubPr>
                <m:ctrlPr>
                  <w:rPr>
                    <w:rFonts w:ascii="Cambria Math" w:eastAsia="Times New Roman" w:hAnsi="Cambria Math" w:cs="B Nazanin"/>
                    <w:sz w:val="28"/>
                    <w:szCs w:val="28"/>
                  </w:rPr>
                </m:ctrlPr>
              </m:sSubPr>
              <m:e>
                <m:r>
                  <w:rPr>
                    <w:rFonts w:ascii="Cambria Math" w:eastAsia="Times New Roman" w:hAnsi="Cambria Math" w:cs="B Nazanin"/>
                    <w:sz w:val="28"/>
                    <w:szCs w:val="28"/>
                  </w:rPr>
                  <m:t>P</m:t>
                </m:r>
              </m:e>
              <m:sub>
                <m:r>
                  <w:rPr>
                    <w:rFonts w:ascii="Cambria Math" w:eastAsia="Times New Roman" w:hAnsi="Cambria Math" w:cs="B Nazanin"/>
                    <w:sz w:val="28"/>
                    <w:szCs w:val="28"/>
                  </w:rPr>
                  <m:t>t</m:t>
                </m:r>
              </m:sub>
            </m:sSub>
          </m:den>
        </m:f>
      </m:oMath>
      <w:r w:rsidRPr="004207AB">
        <w:rPr>
          <w:rFonts w:ascii="Times New Roman" w:eastAsia="Times New Roman" w:hAnsi="Times New Roman" w:cs="B Nazanin"/>
          <w:sz w:val="28"/>
          <w:szCs w:val="28"/>
          <w:rtl/>
        </w:rPr>
        <w:t xml:space="preserve"> </w:t>
      </w:r>
      <w:r w:rsidRPr="004207AB">
        <w:rPr>
          <w:rFonts w:ascii="Times New Roman" w:eastAsia="Times New Roman" w:hAnsi="Times New Roman" w:cs="B Nazanin" w:hint="cs"/>
          <w:sz w:val="28"/>
          <w:szCs w:val="28"/>
          <w:rtl/>
        </w:rPr>
        <w:t xml:space="preserve">نیز مربوط به تغییرات پایه پولی </w:t>
      </w:r>
      <w:r w:rsidRPr="004207AB">
        <w:rPr>
          <w:rFonts w:ascii="Times New Roman" w:eastAsia="Times New Roman" w:hAnsi="Times New Roman" w:cs="B Nazanin"/>
          <w:sz w:val="28"/>
          <w:szCs w:val="28"/>
          <w:rtl/>
        </w:rPr>
        <w:t>به‌صورت</w:t>
      </w:r>
      <w:r w:rsidRPr="004207AB">
        <w:rPr>
          <w:rFonts w:ascii="Times New Roman" w:eastAsia="Times New Roman" w:hAnsi="Times New Roman" w:cs="B Nazanin" w:hint="cs"/>
          <w:sz w:val="28"/>
          <w:szCs w:val="28"/>
          <w:rtl/>
        </w:rPr>
        <w:t xml:space="preserve"> حقیقی است </w:t>
      </w:r>
      <w:r w:rsidRPr="004207AB">
        <w:rPr>
          <w:rFonts w:ascii="Times New Roman" w:eastAsia="Times New Roman" w:hAnsi="Times New Roman" w:cs="B Nazanin"/>
          <w:sz w:val="28"/>
          <w:szCs w:val="28"/>
          <w:rtl/>
        </w:rPr>
        <w:t>(</w:t>
      </w:r>
      <w:r w:rsidRPr="004207AB">
        <w:rPr>
          <w:rFonts w:ascii="Times New Roman" w:eastAsia="Times New Roman" w:hAnsi="Times New Roman" w:cs="B Nazanin" w:hint="cs"/>
          <w:sz w:val="28"/>
          <w:szCs w:val="28"/>
          <w:rtl/>
        </w:rPr>
        <w:t xml:space="preserve">که مثلاً ممکن است به دلیل فروش ارز به بانک مرکزی و یا استقراض از بانک مرکزی محقق شده باشد). با توجه به رابطه بالا و البته با فرض </w:t>
      </w:r>
      <w:r w:rsidRPr="004207AB">
        <w:rPr>
          <w:rFonts w:ascii="Times New Roman" w:eastAsia="Times New Roman" w:hAnsi="Times New Roman" w:cs="B Nazanin"/>
          <w:sz w:val="28"/>
          <w:szCs w:val="28"/>
          <w:rtl/>
        </w:rPr>
        <w:t>آن‌که</w:t>
      </w:r>
      <w:r w:rsidRPr="004207AB">
        <w:rPr>
          <w:rFonts w:ascii="Times New Roman" w:eastAsia="Times New Roman" w:hAnsi="Times New Roman" w:cs="B Nazanin" w:hint="cs"/>
          <w:sz w:val="28"/>
          <w:szCs w:val="28"/>
          <w:rtl/>
        </w:rPr>
        <w:t xml:space="preserve"> دولت بازی</w:t>
      </w:r>
      <w:r w:rsidRPr="004207AB">
        <w:rPr>
          <w:rFonts w:ascii="Times New Roman" w:eastAsia="Times New Roman" w:hAnsi="Times New Roman" w:cs="Times New Roman"/>
          <w:sz w:val="24"/>
          <w:szCs w:val="24"/>
          <w:rtl/>
        </w:rPr>
        <w:t xml:space="preserve"> </w:t>
      </w:r>
      <w:r w:rsidRPr="004207AB">
        <w:rPr>
          <w:rFonts w:ascii="Times New Roman" w:eastAsia="Times New Roman" w:hAnsi="Times New Roman" w:cs="B Nazanin"/>
          <w:sz w:val="28"/>
          <w:szCs w:val="28"/>
          <w:rtl/>
        </w:rPr>
        <w:t>پونز</w:t>
      </w:r>
      <w:r w:rsidRPr="004207AB">
        <w:rPr>
          <w:rFonts w:ascii="Times New Roman" w:eastAsia="Times New Roman" w:hAnsi="Times New Roman" w:cs="B Nazanin" w:hint="cs"/>
          <w:sz w:val="28"/>
          <w:szCs w:val="28"/>
          <w:rtl/>
        </w:rPr>
        <w:t xml:space="preserve">ی نخواهد کرد (شرط بازی </w:t>
      </w:r>
      <w:r w:rsidRPr="004207AB">
        <w:rPr>
          <w:rFonts w:ascii="Times New Roman" w:eastAsia="Times New Roman" w:hAnsi="Times New Roman" w:cs="B Nazanin"/>
          <w:sz w:val="28"/>
          <w:szCs w:val="28"/>
          <w:rtl/>
        </w:rPr>
        <w:t>غ</w:t>
      </w:r>
      <w:r w:rsidRPr="004207AB">
        <w:rPr>
          <w:rFonts w:ascii="Times New Roman" w:eastAsia="Times New Roman" w:hAnsi="Times New Roman" w:cs="B Nazanin" w:hint="cs"/>
          <w:sz w:val="28"/>
          <w:szCs w:val="28"/>
          <w:rtl/>
        </w:rPr>
        <w:t>ی</w:t>
      </w:r>
      <w:r w:rsidRPr="004207AB">
        <w:rPr>
          <w:rFonts w:ascii="Times New Roman" w:eastAsia="Times New Roman" w:hAnsi="Times New Roman" w:cs="B Nazanin" w:hint="eastAsia"/>
          <w:sz w:val="28"/>
          <w:szCs w:val="28"/>
          <w:rtl/>
        </w:rPr>
        <w:t>ر</w:t>
      </w:r>
      <w:r w:rsidRPr="004207AB">
        <w:rPr>
          <w:rFonts w:ascii="Times New Roman" w:eastAsia="Times New Roman" w:hAnsi="Times New Roman" w:cs="B Nazanin"/>
          <w:sz w:val="28"/>
          <w:szCs w:val="28"/>
          <w:rtl/>
        </w:rPr>
        <w:t xml:space="preserve"> پونز</w:t>
      </w:r>
      <w:r w:rsidRPr="004207AB">
        <w:rPr>
          <w:rFonts w:ascii="Times New Roman" w:eastAsia="Times New Roman" w:hAnsi="Times New Roman" w:cs="B Nazanin" w:hint="cs"/>
          <w:sz w:val="28"/>
          <w:szCs w:val="28"/>
          <w:rtl/>
        </w:rPr>
        <w:t>ی)</w:t>
      </w:r>
      <w:r w:rsidRPr="004207AB">
        <w:rPr>
          <w:rFonts w:ascii="Times New Roman" w:eastAsia="Times New Roman" w:hAnsi="Times New Roman" w:cs="B Nazanin"/>
          <w:sz w:val="28"/>
          <w:szCs w:val="28"/>
          <w:vertAlign w:val="superscript"/>
          <w:rtl/>
        </w:rPr>
        <w:footnoteReference w:id="6"/>
      </w:r>
    </w:p>
    <w:p w14:paraId="6FD11D73" w14:textId="06F4EEA8" w:rsidR="004207AB" w:rsidRPr="004207AB" w:rsidRDefault="004207AB" w:rsidP="004207AB">
      <w:pPr>
        <w:bidi/>
        <w:spacing w:after="100" w:line="276" w:lineRule="auto"/>
        <w:jc w:val="both"/>
        <w:rPr>
          <w:rFonts w:ascii="Times New Roman" w:eastAsia="Times New Roman" w:hAnsi="Times New Roman" w:cs="B Zar"/>
          <w:sz w:val="28"/>
          <w:szCs w:val="28"/>
          <w:rtl/>
        </w:rPr>
      </w:pPr>
      <w:r w:rsidRPr="004207AB">
        <w:rPr>
          <w:rFonts w:ascii="Times New Roman" w:eastAsia="Times New Roman" w:hAnsi="Times New Roman" w:cs="B Nazanin"/>
          <w:sz w:val="28"/>
          <w:szCs w:val="28"/>
          <w:rtl/>
        </w:rPr>
        <w:t>م</w:t>
      </w:r>
      <w:r w:rsidRPr="004207AB">
        <w:rPr>
          <w:rFonts w:ascii="Times New Roman" w:eastAsia="Times New Roman" w:hAnsi="Times New Roman" w:cs="B Nazanin" w:hint="cs"/>
          <w:sz w:val="28"/>
          <w:szCs w:val="28"/>
          <w:rtl/>
        </w:rPr>
        <w:t>ی‌</w:t>
      </w:r>
      <w:r w:rsidRPr="004207AB">
        <w:rPr>
          <w:rFonts w:ascii="Times New Roman" w:eastAsia="Times New Roman" w:hAnsi="Times New Roman" w:cs="B Nazanin" w:hint="eastAsia"/>
          <w:sz w:val="28"/>
          <w:szCs w:val="28"/>
          <w:rtl/>
        </w:rPr>
        <w:t>توان</w:t>
      </w:r>
      <w:r w:rsidRPr="004207AB">
        <w:rPr>
          <w:rFonts w:ascii="Times New Roman" w:eastAsia="Times New Roman" w:hAnsi="Times New Roman" w:cs="B Nazanin" w:hint="cs"/>
          <w:sz w:val="28"/>
          <w:szCs w:val="28"/>
          <w:rtl/>
        </w:rPr>
        <w:t xml:space="preserve"> رابطه بودجه بین </w:t>
      </w:r>
      <w:r w:rsidRPr="004207AB">
        <w:rPr>
          <w:rFonts w:ascii="Times New Roman" w:eastAsia="Times New Roman" w:hAnsi="Times New Roman" w:cs="B Nazanin"/>
          <w:sz w:val="28"/>
          <w:szCs w:val="28"/>
          <w:rtl/>
        </w:rPr>
        <w:t>دوره‌ا</w:t>
      </w:r>
      <w:r w:rsidRPr="004207AB">
        <w:rPr>
          <w:rFonts w:ascii="Times New Roman" w:eastAsia="Times New Roman" w:hAnsi="Times New Roman" w:cs="B Nazanin" w:hint="cs"/>
          <w:sz w:val="28"/>
          <w:szCs w:val="28"/>
          <w:rtl/>
        </w:rPr>
        <w:t xml:space="preserve">ی دولت را </w:t>
      </w:r>
      <w:r w:rsidRPr="004207AB">
        <w:rPr>
          <w:rFonts w:ascii="Times New Roman" w:eastAsia="Times New Roman" w:hAnsi="Times New Roman" w:cs="B Nazanin"/>
          <w:sz w:val="28"/>
          <w:szCs w:val="28"/>
          <w:rtl/>
        </w:rPr>
        <w:t>به‌صورت</w:t>
      </w:r>
      <w:r w:rsidRPr="004207AB">
        <w:rPr>
          <w:rFonts w:ascii="Times New Roman" w:eastAsia="Times New Roman" w:hAnsi="Times New Roman" w:cs="B Nazanin" w:hint="cs"/>
          <w:sz w:val="28"/>
          <w:szCs w:val="28"/>
          <w:rtl/>
        </w:rPr>
        <w:t xml:space="preserve"> معادله (4) نوشت</w:t>
      </w:r>
      <w:r w:rsidRPr="004207AB">
        <w:rPr>
          <w:rFonts w:ascii="Times New Roman" w:eastAsia="Times New Roman" w:hAnsi="Times New Roman" w:cs="B Zar" w:hint="cs"/>
          <w:sz w:val="28"/>
          <w:szCs w:val="28"/>
          <w:rtl/>
        </w:rPr>
        <w:t>.</w:t>
      </w:r>
    </w:p>
    <w:p w14:paraId="4463AD14" w14:textId="504BECEB" w:rsidR="004207AB" w:rsidRPr="004207AB" w:rsidRDefault="004207AB" w:rsidP="00423BF0">
      <w:pPr>
        <w:bidi/>
        <w:spacing w:line="276" w:lineRule="auto"/>
        <w:jc w:val="right"/>
        <w:rPr>
          <w:rFonts w:ascii="Calibri" w:eastAsia="Times New Roman" w:hAnsi="Calibri" w:cs="Arial"/>
          <w:kern w:val="2"/>
          <w:rtl/>
          <w14:ligatures w14:val="standardContextual"/>
        </w:rPr>
      </w:pPr>
      <w:r w:rsidRPr="004207AB">
        <w:rPr>
          <w:rFonts w:ascii="Calibri" w:eastAsia="Calibri" w:hAnsi="Calibri" w:cs="B Zar" w:hint="cs"/>
          <w:kern w:val="2"/>
          <w:sz w:val="28"/>
          <w:szCs w:val="28"/>
          <w:rtl/>
          <w14:ligatures w14:val="standardContextual"/>
        </w:rPr>
        <w:t xml:space="preserve">(4) </w:t>
      </w:r>
      <m:oMath>
        <m:r>
          <m:rPr>
            <m:sty m:val="p"/>
          </m:rPr>
          <w:rPr>
            <w:rFonts w:ascii="Cambria Math" w:eastAsia="Calibri" w:hAnsi="Cambria Math" w:cs="Arial"/>
            <w:kern w:val="2"/>
            <w14:ligatures w14:val="standardContextual"/>
          </w:rPr>
          <w:br/>
        </m:r>
      </m:oMath>
      <m:oMathPara>
        <m:oMath>
          <m:d>
            <m:dPr>
              <m:ctrlPr>
                <w:rPr>
                  <w:rFonts w:ascii="Cambria Math" w:eastAsia="Calibri" w:hAnsi="Cambria Math" w:cs="Arial"/>
                  <w:kern w:val="2"/>
                  <w14:ligatures w14:val="standardContextual"/>
                </w:rPr>
              </m:ctrlPr>
            </m:dPr>
            <m:e>
              <m:sSub>
                <m:sSubPr>
                  <m:ctrlPr>
                    <w:rPr>
                      <w:rFonts w:ascii="Cambria Math" w:eastAsia="Calibri" w:hAnsi="Cambria Math" w:cs="Arial"/>
                      <w:kern w:val="2"/>
                      <w14:ligatures w14:val="standardContextual"/>
                    </w:rPr>
                  </m:ctrlPr>
                </m:sSubPr>
                <m:e>
                  <m:r>
                    <w:rPr>
                      <w:rFonts w:ascii="Cambria Math" w:eastAsia="Calibri" w:hAnsi="Cambria Math" w:cs="Arial"/>
                      <w:kern w:val="2"/>
                      <w14:ligatures w14:val="standardContextual"/>
                    </w:rPr>
                    <m:t>r</m:t>
                  </m:r>
                </m:e>
                <m:sub>
                  <m:r>
                    <w:rPr>
                      <w:rFonts w:ascii="Cambria Math" w:eastAsia="Calibri" w:hAnsi="Cambria Math" w:cs="Arial"/>
                      <w:kern w:val="2"/>
                      <w14:ligatures w14:val="standardContextual"/>
                    </w:rPr>
                    <m:t>t-1</m:t>
                  </m:r>
                </m:sub>
              </m:sSub>
            </m:e>
          </m:d>
          <m:f>
            <m:fPr>
              <m:ctrlPr>
                <w:rPr>
                  <w:rFonts w:ascii="Cambria Math" w:eastAsia="Calibri" w:hAnsi="Cambria Math" w:cs="Arial"/>
                  <w:kern w:val="2"/>
                  <w14:ligatures w14:val="standardContextual"/>
                </w:rPr>
              </m:ctrlPr>
            </m:fPr>
            <m:num>
              <m:sSub>
                <m:sSubPr>
                  <m:ctrlPr>
                    <w:rPr>
                      <w:rFonts w:ascii="Cambria Math" w:eastAsia="Calibri" w:hAnsi="Cambria Math" w:cs="Arial"/>
                      <w:kern w:val="2"/>
                      <w14:ligatures w14:val="standardContextual"/>
                    </w:rPr>
                  </m:ctrlPr>
                </m:sSubPr>
                <m:e>
                  <m:r>
                    <w:rPr>
                      <w:rFonts w:ascii="Cambria Math" w:eastAsia="Calibri" w:hAnsi="Cambria Math" w:cs="Arial"/>
                      <w:kern w:val="2"/>
                      <w14:ligatures w14:val="standardContextual"/>
                    </w:rPr>
                    <m:t>B</m:t>
                  </m:r>
                </m:e>
                <m:sub>
                  <m:r>
                    <w:rPr>
                      <w:rFonts w:ascii="Cambria Math" w:eastAsia="Calibri" w:hAnsi="Cambria Math" w:cs="Arial"/>
                      <w:kern w:val="2"/>
                      <w14:ligatures w14:val="standardContextual"/>
                    </w:rPr>
                    <m:t>t-1</m:t>
                  </m:r>
                </m:sub>
              </m:sSub>
            </m:num>
            <m:den>
              <m:sSub>
                <m:sSubPr>
                  <m:ctrlPr>
                    <w:rPr>
                      <w:rFonts w:ascii="Cambria Math" w:eastAsia="Calibri" w:hAnsi="Cambria Math" w:cs="Arial"/>
                      <w:kern w:val="2"/>
                      <w14:ligatures w14:val="standardContextual"/>
                    </w:rPr>
                  </m:ctrlPr>
                </m:sSubPr>
                <m:e>
                  <m:r>
                    <w:rPr>
                      <w:rFonts w:ascii="Cambria Math" w:eastAsia="Calibri" w:hAnsi="Cambria Math" w:cs="Arial"/>
                      <w:kern w:val="2"/>
                      <w14:ligatures w14:val="standardContextual"/>
                    </w:rPr>
                    <m:t>P</m:t>
                  </m:r>
                </m:e>
                <m:sub>
                  <m:r>
                    <w:rPr>
                      <w:rFonts w:ascii="Cambria Math" w:eastAsia="Calibri" w:hAnsi="Cambria Math" w:cs="Arial"/>
                      <w:kern w:val="2"/>
                      <w14:ligatures w14:val="standardContextual"/>
                    </w:rPr>
                    <m:t>t</m:t>
                  </m:r>
                </m:sub>
              </m:sSub>
              <m:sSub>
                <m:sSubPr>
                  <m:ctrlPr>
                    <w:rPr>
                      <w:rFonts w:ascii="Cambria Math" w:eastAsia="Calibri" w:hAnsi="Cambria Math" w:cs="Arial"/>
                      <w:kern w:val="2"/>
                      <w14:ligatures w14:val="standardContextual"/>
                    </w:rPr>
                  </m:ctrlPr>
                </m:sSubPr>
                <m:e>
                  <m:r>
                    <w:rPr>
                      <w:rFonts w:ascii="Cambria Math" w:eastAsia="Calibri" w:hAnsi="Cambria Math" w:cs="Arial"/>
                      <w:kern w:val="2"/>
                      <w14:ligatures w14:val="standardContextual"/>
                    </w:rPr>
                    <m:t>π</m:t>
                  </m:r>
                </m:e>
                <m:sub>
                  <m:r>
                    <w:rPr>
                      <w:rFonts w:ascii="Cambria Math" w:eastAsia="Calibri" w:hAnsi="Cambria Math" w:cs="Arial"/>
                      <w:kern w:val="2"/>
                      <w14:ligatures w14:val="standardContextual"/>
                    </w:rPr>
                    <m:t>t</m:t>
                  </m:r>
                </m:sub>
              </m:sSub>
            </m:den>
          </m:f>
          <m:r>
            <w:rPr>
              <w:rFonts w:ascii="Cambria Math" w:eastAsia="Calibri" w:hAnsi="Cambria Math" w:cs="Arial"/>
              <w:kern w:val="2"/>
              <w14:ligatures w14:val="standardContextual"/>
            </w:rPr>
            <m:t>=</m:t>
          </m:r>
          <m:sSubSup>
            <m:sSubSupPr>
              <m:ctrlPr>
                <w:rPr>
                  <w:rFonts w:ascii="Cambria Math" w:eastAsia="Calibri" w:hAnsi="Cambria Math" w:cs="Arial"/>
                  <w:kern w:val="2"/>
                  <w14:ligatures w14:val="standardContextual"/>
                </w:rPr>
              </m:ctrlPr>
            </m:sSubSupPr>
            <m:e>
              <m:r>
                <w:rPr>
                  <w:rFonts w:ascii="Cambria Math" w:eastAsia="Calibri" w:hAnsi="Cambria Math" w:cs="Arial"/>
                  <w:kern w:val="2"/>
                  <w14:ligatures w14:val="standardContextual"/>
                </w:rPr>
                <m:t>τ</m:t>
              </m:r>
            </m:e>
            <m:sub>
              <m:r>
                <w:rPr>
                  <w:rFonts w:ascii="Cambria Math" w:eastAsia="Calibri" w:hAnsi="Cambria Math" w:cs="Arial"/>
                  <w:kern w:val="2"/>
                  <w14:ligatures w14:val="standardContextual"/>
                </w:rPr>
                <m:t>t</m:t>
              </m:r>
            </m:sub>
            <m:sup>
              <m:r>
                <w:rPr>
                  <w:rFonts w:ascii="Cambria Math" w:eastAsia="Calibri" w:hAnsi="Cambria Math" w:cs="Arial"/>
                  <w:kern w:val="2"/>
                  <w14:ligatures w14:val="standardContextual"/>
                </w:rPr>
                <m:t>c</m:t>
              </m:r>
            </m:sup>
          </m:sSubSup>
          <m:sSub>
            <m:sSubPr>
              <m:ctrlPr>
                <w:rPr>
                  <w:rFonts w:ascii="Cambria Math" w:eastAsia="Calibri" w:hAnsi="Cambria Math" w:cs="Arial"/>
                  <w:kern w:val="2"/>
                  <w14:ligatures w14:val="standardContextual"/>
                </w:rPr>
              </m:ctrlPr>
            </m:sSubPr>
            <m:e>
              <m:r>
                <w:rPr>
                  <w:rFonts w:ascii="Cambria Math" w:eastAsia="Calibri" w:hAnsi="Cambria Math" w:cs="Arial"/>
                  <w:kern w:val="2"/>
                  <w14:ligatures w14:val="standardContextual"/>
                </w:rPr>
                <m:t>C</m:t>
              </m:r>
            </m:e>
            <m:sub>
              <m:r>
                <w:rPr>
                  <w:rFonts w:ascii="Cambria Math" w:eastAsia="Calibri" w:hAnsi="Cambria Math" w:cs="Arial"/>
                  <w:kern w:val="2"/>
                  <w14:ligatures w14:val="standardContextual"/>
                </w:rPr>
                <m:t>t</m:t>
              </m:r>
            </m:sub>
          </m:sSub>
          <m:r>
            <w:rPr>
              <w:rFonts w:ascii="Cambria Math" w:eastAsia="Calibri" w:hAnsi="Cambria Math" w:cs="Arial"/>
              <w:kern w:val="2"/>
              <w14:ligatures w14:val="standardContextual"/>
            </w:rPr>
            <m:t>+</m:t>
          </m:r>
          <m:sSub>
            <m:sSubPr>
              <m:ctrlPr>
                <w:rPr>
                  <w:rFonts w:ascii="Cambria Math" w:eastAsia="Calibri" w:hAnsi="Cambria Math" w:cs="Arial"/>
                  <w:kern w:val="2"/>
                  <w14:ligatures w14:val="standardContextual"/>
                </w:rPr>
              </m:ctrlPr>
            </m:sSubPr>
            <m:e>
              <m:r>
                <w:rPr>
                  <w:rFonts w:ascii="Cambria Math" w:eastAsia="Calibri" w:hAnsi="Cambria Math" w:cs="Arial"/>
                  <w:kern w:val="2"/>
                  <w14:ligatures w14:val="standardContextual"/>
                </w:rPr>
                <m:t>τ</m:t>
              </m:r>
            </m:e>
            <m:sub>
              <m:r>
                <w:rPr>
                  <w:rFonts w:ascii="Cambria Math" w:eastAsia="Calibri" w:hAnsi="Cambria Math" w:cs="Arial"/>
                  <w:kern w:val="2"/>
                  <w14:ligatures w14:val="standardContextual"/>
                </w:rPr>
                <m:t>t</m:t>
              </m:r>
            </m:sub>
          </m:sSub>
          <m:d>
            <m:dPr>
              <m:ctrlPr>
                <w:rPr>
                  <w:rFonts w:ascii="Cambria Math" w:eastAsia="Calibri" w:hAnsi="Cambria Math" w:cs="Arial"/>
                  <w:kern w:val="2"/>
                  <w14:ligatures w14:val="standardContextual"/>
                </w:rPr>
              </m:ctrlPr>
            </m:dPr>
            <m:e>
              <m:sSub>
                <m:sSubPr>
                  <m:ctrlPr>
                    <w:rPr>
                      <w:rFonts w:ascii="Cambria Math" w:eastAsia="Calibri" w:hAnsi="Cambria Math" w:cs="Arial"/>
                      <w:kern w:val="2"/>
                      <w14:ligatures w14:val="standardContextual"/>
                    </w:rPr>
                  </m:ctrlPr>
                </m:sSubPr>
                <m:e>
                  <m:r>
                    <w:rPr>
                      <w:rFonts w:ascii="Cambria Math" w:eastAsia="Calibri" w:hAnsi="Cambria Math" w:cs="Arial"/>
                      <w:kern w:val="2"/>
                      <w14:ligatures w14:val="standardContextual"/>
                    </w:rPr>
                    <m:t>w</m:t>
                  </m:r>
                </m:e>
                <m:sub>
                  <m:r>
                    <w:rPr>
                      <w:rFonts w:ascii="Cambria Math" w:eastAsia="Calibri" w:hAnsi="Cambria Math" w:cs="Arial"/>
                      <w:kern w:val="2"/>
                      <w14:ligatures w14:val="standardContextual"/>
                    </w:rPr>
                    <m:t>t</m:t>
                  </m:r>
                </m:sub>
              </m:sSub>
              <m:sSub>
                <m:sSubPr>
                  <m:ctrlPr>
                    <w:rPr>
                      <w:rFonts w:ascii="Cambria Math" w:eastAsia="Calibri" w:hAnsi="Cambria Math" w:cs="Arial"/>
                      <w:kern w:val="2"/>
                      <w14:ligatures w14:val="standardContextual"/>
                    </w:rPr>
                  </m:ctrlPr>
                </m:sSubPr>
                <m:e>
                  <m:r>
                    <w:rPr>
                      <w:rFonts w:ascii="Cambria Math" w:eastAsia="Calibri" w:hAnsi="Cambria Math" w:cs="Arial"/>
                      <w:kern w:val="2"/>
                      <w14:ligatures w14:val="standardContextual"/>
                    </w:rPr>
                    <m:t>L</m:t>
                  </m:r>
                </m:e>
                <m:sub>
                  <m:r>
                    <w:rPr>
                      <w:rFonts w:ascii="Cambria Math" w:eastAsia="Calibri" w:hAnsi="Cambria Math" w:cs="Arial"/>
                      <w:kern w:val="2"/>
                      <w14:ligatures w14:val="standardContextual"/>
                    </w:rPr>
                    <m:t>t</m:t>
                  </m:r>
                </m:sub>
              </m:sSub>
              <m:r>
                <w:rPr>
                  <w:rFonts w:ascii="Cambria Math" w:eastAsia="Calibri" w:hAnsi="Cambria Math" w:cs="Arial"/>
                  <w:kern w:val="2"/>
                  <w14:ligatures w14:val="standardContextual"/>
                </w:rPr>
                <m:t>+</m:t>
              </m:r>
              <m:sSub>
                <m:sSubPr>
                  <m:ctrlPr>
                    <w:rPr>
                      <w:rFonts w:ascii="Cambria Math" w:eastAsia="Calibri" w:hAnsi="Cambria Math" w:cs="Arial"/>
                      <w:kern w:val="2"/>
                      <w14:ligatures w14:val="standardContextual"/>
                    </w:rPr>
                  </m:ctrlPr>
                </m:sSubPr>
                <m:e>
                  <m:r>
                    <w:rPr>
                      <w:rFonts w:ascii="Cambria Math" w:eastAsia="Calibri" w:hAnsi="Cambria Math" w:cs="Arial"/>
                      <w:kern w:val="2"/>
                      <w14:ligatures w14:val="standardContextual"/>
                    </w:rPr>
                    <m:t>R</m:t>
                  </m:r>
                </m:e>
                <m:sub>
                  <m:r>
                    <w:rPr>
                      <w:rFonts w:ascii="Cambria Math" w:eastAsia="Calibri" w:hAnsi="Cambria Math" w:cs="Arial"/>
                      <w:kern w:val="2"/>
                      <w14:ligatures w14:val="standardContextual"/>
                    </w:rPr>
                    <m:t>t</m:t>
                  </m:r>
                </m:sub>
              </m:sSub>
              <m:sSub>
                <m:sSubPr>
                  <m:ctrlPr>
                    <w:rPr>
                      <w:rFonts w:ascii="Cambria Math" w:eastAsia="Calibri" w:hAnsi="Cambria Math" w:cs="Arial"/>
                      <w:kern w:val="2"/>
                      <w14:ligatures w14:val="standardContextual"/>
                    </w:rPr>
                  </m:ctrlPr>
                </m:sSubPr>
                <m:e>
                  <m:r>
                    <w:rPr>
                      <w:rFonts w:ascii="Cambria Math" w:eastAsia="Calibri" w:hAnsi="Cambria Math" w:cs="Arial"/>
                      <w:kern w:val="2"/>
                      <w14:ligatures w14:val="standardContextual"/>
                    </w:rPr>
                    <m:t>K</m:t>
                  </m:r>
                </m:e>
                <m:sub>
                  <m:r>
                    <w:rPr>
                      <w:rFonts w:ascii="Cambria Math" w:eastAsia="Calibri" w:hAnsi="Cambria Math" w:cs="Arial"/>
                      <w:kern w:val="2"/>
                      <w14:ligatures w14:val="standardContextual"/>
                    </w:rPr>
                    <m:t>t-1</m:t>
                  </m:r>
                </m:sub>
              </m:sSub>
            </m:e>
          </m:d>
          <m:r>
            <w:rPr>
              <w:rFonts w:ascii="Cambria Math" w:eastAsia="Calibri" w:hAnsi="Cambria Math" w:cs="Arial"/>
              <w:kern w:val="2"/>
              <w14:ligatures w14:val="standardContextual"/>
            </w:rPr>
            <m:t>-</m:t>
          </m:r>
          <m:sSub>
            <m:sSubPr>
              <m:ctrlPr>
                <w:rPr>
                  <w:rFonts w:ascii="Cambria Math" w:eastAsia="Calibri" w:hAnsi="Cambria Math" w:cs="Arial"/>
                  <w:kern w:val="2"/>
                  <w14:ligatures w14:val="standardContextual"/>
                </w:rPr>
              </m:ctrlPr>
            </m:sSubPr>
            <m:e>
              <m:r>
                <w:rPr>
                  <w:rFonts w:ascii="Cambria Math" w:eastAsia="Calibri" w:hAnsi="Cambria Math" w:cs="Arial"/>
                  <w:kern w:val="2"/>
                  <w14:ligatures w14:val="standardContextual"/>
                </w:rPr>
                <m:t>G</m:t>
              </m:r>
            </m:e>
            <m:sub>
              <m:r>
                <w:rPr>
                  <w:rFonts w:ascii="Cambria Math" w:eastAsia="Calibri" w:hAnsi="Cambria Math" w:cs="Arial"/>
                  <w:kern w:val="2"/>
                  <w14:ligatures w14:val="standardContextual"/>
                </w:rPr>
                <m:t>t</m:t>
              </m:r>
            </m:sub>
          </m:sSub>
          <m:r>
            <w:rPr>
              <w:rFonts w:ascii="Cambria Math" w:eastAsia="Calibri" w:hAnsi="Cambria Math" w:cs="Arial"/>
              <w:kern w:val="2"/>
              <w14:ligatures w14:val="standardContextual"/>
            </w:rPr>
            <m:t>-</m:t>
          </m:r>
          <m:sSub>
            <m:sSubPr>
              <m:ctrlPr>
                <w:rPr>
                  <w:rFonts w:ascii="Cambria Math" w:eastAsia="Calibri" w:hAnsi="Cambria Math" w:cs="Arial"/>
                  <w:kern w:val="2"/>
                  <w14:ligatures w14:val="standardContextual"/>
                </w:rPr>
              </m:ctrlPr>
            </m:sSubPr>
            <m:e>
              <m:r>
                <w:rPr>
                  <w:rFonts w:ascii="Cambria Math" w:eastAsia="Calibri" w:hAnsi="Cambria Math" w:cs="Arial"/>
                  <w:kern w:val="2"/>
                  <w14:ligatures w14:val="standardContextual"/>
                </w:rPr>
                <m:t>T</m:t>
              </m:r>
            </m:e>
            <m:sub>
              <m:r>
                <w:rPr>
                  <w:rFonts w:ascii="Cambria Math" w:eastAsia="Calibri" w:hAnsi="Cambria Math" w:cs="Arial"/>
                  <w:kern w:val="2"/>
                  <w14:ligatures w14:val="standardContextual"/>
                </w:rPr>
                <m:t>t</m:t>
              </m:r>
            </m:sub>
          </m:sSub>
          <m:r>
            <w:rPr>
              <w:rFonts w:ascii="Cambria Math" w:eastAsia="Calibri" w:hAnsi="Cambria Math" w:cs="Arial"/>
              <w:kern w:val="2"/>
              <w14:ligatures w14:val="standardContextual"/>
            </w:rPr>
            <m:t>+</m:t>
          </m:r>
          <m:f>
            <m:fPr>
              <m:ctrlPr>
                <w:rPr>
                  <w:rFonts w:ascii="Cambria Math" w:eastAsia="Calibri" w:hAnsi="Cambria Math" w:cs="Arial"/>
                  <w:kern w:val="2"/>
                  <w14:ligatures w14:val="standardContextual"/>
                </w:rPr>
              </m:ctrlPr>
            </m:fPr>
            <m:num>
              <m:r>
                <w:rPr>
                  <w:rFonts w:ascii="Cambria Math" w:eastAsia="Calibri" w:hAnsi="Cambria Math" w:cs="Arial"/>
                  <w:kern w:val="2"/>
                  <w14:ligatures w14:val="standardContextual"/>
                </w:rPr>
                <m:t>M</m:t>
              </m:r>
              <m:sSub>
                <m:sSubPr>
                  <m:ctrlPr>
                    <w:rPr>
                      <w:rFonts w:ascii="Cambria Math" w:eastAsia="Calibri" w:hAnsi="Cambria Math" w:cs="Arial"/>
                      <w:kern w:val="2"/>
                      <w14:ligatures w14:val="standardContextual"/>
                    </w:rPr>
                  </m:ctrlPr>
                </m:sSubPr>
                <m:e>
                  <m:r>
                    <w:rPr>
                      <w:rFonts w:ascii="Cambria Math" w:eastAsia="Calibri" w:hAnsi="Cambria Math" w:cs="Arial"/>
                      <w:kern w:val="2"/>
                      <w14:ligatures w14:val="standardContextual"/>
                    </w:rPr>
                    <m:t>B</m:t>
                  </m:r>
                </m:e>
                <m:sub>
                  <m:r>
                    <w:rPr>
                      <w:rFonts w:ascii="Cambria Math" w:eastAsia="Calibri" w:hAnsi="Cambria Math" w:cs="Arial"/>
                      <w:kern w:val="2"/>
                      <w14:ligatures w14:val="standardContextual"/>
                    </w:rPr>
                    <m:t>t</m:t>
                  </m:r>
                </m:sub>
              </m:sSub>
              <m:r>
                <w:rPr>
                  <w:rFonts w:ascii="Cambria Math" w:eastAsia="Calibri" w:hAnsi="Cambria Math" w:cs="Arial"/>
                  <w:kern w:val="2"/>
                  <w14:ligatures w14:val="standardContextual"/>
                </w:rPr>
                <m:t>-M</m:t>
              </m:r>
              <m:sSub>
                <m:sSubPr>
                  <m:ctrlPr>
                    <w:rPr>
                      <w:rFonts w:ascii="Cambria Math" w:eastAsia="Calibri" w:hAnsi="Cambria Math" w:cs="Arial"/>
                      <w:kern w:val="2"/>
                      <w14:ligatures w14:val="standardContextual"/>
                    </w:rPr>
                  </m:ctrlPr>
                </m:sSubPr>
                <m:e>
                  <m:r>
                    <w:rPr>
                      <w:rFonts w:ascii="Cambria Math" w:eastAsia="Calibri" w:hAnsi="Cambria Math" w:cs="Arial"/>
                      <w:kern w:val="2"/>
                      <w14:ligatures w14:val="standardContextual"/>
                    </w:rPr>
                    <m:t>B</m:t>
                  </m:r>
                </m:e>
                <m:sub>
                  <m:r>
                    <w:rPr>
                      <w:rFonts w:ascii="Cambria Math" w:eastAsia="Calibri" w:hAnsi="Cambria Math" w:cs="Arial"/>
                      <w:kern w:val="2"/>
                      <w14:ligatures w14:val="standardContextual"/>
                    </w:rPr>
                    <m:t>t-1</m:t>
                  </m:r>
                </m:sub>
              </m:sSub>
            </m:num>
            <m:den>
              <m:sSub>
                <m:sSubPr>
                  <m:ctrlPr>
                    <w:rPr>
                      <w:rFonts w:ascii="Cambria Math" w:eastAsia="Calibri" w:hAnsi="Cambria Math" w:cs="Arial"/>
                      <w:kern w:val="2"/>
                      <w14:ligatures w14:val="standardContextual"/>
                    </w:rPr>
                  </m:ctrlPr>
                </m:sSubPr>
                <m:e>
                  <m:r>
                    <w:rPr>
                      <w:rFonts w:ascii="Cambria Math" w:eastAsia="Calibri" w:hAnsi="Cambria Math" w:cs="Arial"/>
                      <w:kern w:val="2"/>
                      <w14:ligatures w14:val="standardContextual"/>
                    </w:rPr>
                    <m:t>P</m:t>
                  </m:r>
                </m:e>
                <m:sub>
                  <m:r>
                    <w:rPr>
                      <w:rFonts w:ascii="Cambria Math" w:eastAsia="Calibri" w:hAnsi="Cambria Math" w:cs="Arial"/>
                      <w:kern w:val="2"/>
                      <w14:ligatures w14:val="standardContextual"/>
                    </w:rPr>
                    <m:t>t</m:t>
                  </m:r>
                </m:sub>
              </m:sSub>
            </m:den>
          </m:f>
        </m:oMath>
      </m:oMathPara>
    </w:p>
    <w:p w14:paraId="20CD3BD2" w14:textId="0BD451A3" w:rsidR="004207AB" w:rsidRDefault="004207AB" w:rsidP="00D02C61">
      <w:pPr>
        <w:spacing w:line="276" w:lineRule="auto"/>
        <w:jc w:val="right"/>
        <w:rPr>
          <w:rFonts w:ascii="Times New Roman" w:eastAsia="Times New Roman" w:hAnsi="Times New Roman" w:cs="B Nazanin"/>
          <w:sz w:val="28"/>
          <w:szCs w:val="28"/>
          <w:rtl/>
        </w:rPr>
      </w:pPr>
      <m:oMathPara>
        <m:oMath>
          <m:r>
            <m:rPr>
              <m:sty m:val="p"/>
            </m:rPr>
            <w:rPr>
              <w:rFonts w:ascii="Cambria Math" w:eastAsia="Times New Roman" w:hAnsi="Cambria Math" w:cs="Arial"/>
              <w:kern w:val="2"/>
              <w14:ligatures w14:val="standardContextual"/>
            </w:rPr>
            <w:lastRenderedPageBreak/>
            <w:br/>
          </m:r>
        </m:oMath>
      </m:oMathPara>
      <w:r w:rsidRPr="004207AB">
        <w:rPr>
          <w:rFonts w:ascii="Times New Roman" w:eastAsia="Times New Roman" w:hAnsi="Times New Roman" w:cs="B Nazanin" w:hint="cs"/>
          <w:sz w:val="28"/>
          <w:szCs w:val="28"/>
          <w:highlight w:val="yellow"/>
          <w:rtl/>
          <w:lang w:bidi="fa-IR"/>
        </w:rPr>
        <w:t>معادله (</w:t>
      </w:r>
      <w:r w:rsidR="00D02C61" w:rsidRPr="00D02C61">
        <w:rPr>
          <w:rFonts w:ascii="Times New Roman" w:eastAsia="Times New Roman" w:hAnsi="Times New Roman" w:cs="B Nazanin" w:hint="cs"/>
          <w:sz w:val="28"/>
          <w:szCs w:val="28"/>
          <w:highlight w:val="yellow"/>
          <w:rtl/>
          <w:lang w:bidi="fa-IR"/>
        </w:rPr>
        <w:t>۵</w:t>
      </w:r>
      <w:r w:rsidRPr="004207AB">
        <w:rPr>
          <w:rFonts w:ascii="Times New Roman" w:eastAsia="Times New Roman" w:hAnsi="Times New Roman" w:cs="B Nazanin" w:hint="cs"/>
          <w:sz w:val="28"/>
          <w:szCs w:val="28"/>
          <w:highlight w:val="yellow"/>
          <w:rtl/>
          <w:lang w:bidi="fa-IR"/>
        </w:rPr>
        <w:t xml:space="preserve">) بیان می کند </w:t>
      </w:r>
      <w:r w:rsidRPr="004207AB">
        <w:rPr>
          <w:rFonts w:ascii="Times New Roman" w:eastAsia="Times New Roman" w:hAnsi="Times New Roman" w:cs="B Nazanin"/>
          <w:sz w:val="28"/>
          <w:szCs w:val="28"/>
          <w:highlight w:val="yellow"/>
          <w:rtl/>
          <w:lang w:bidi="fa-IR"/>
        </w:rPr>
        <w:t>بده</w:t>
      </w:r>
      <w:r w:rsidRPr="004207AB">
        <w:rPr>
          <w:rFonts w:ascii="Times New Roman" w:eastAsia="Times New Roman" w:hAnsi="Times New Roman" w:cs="B Nazanin" w:hint="cs"/>
          <w:sz w:val="28"/>
          <w:szCs w:val="28"/>
          <w:highlight w:val="yellow"/>
          <w:rtl/>
          <w:lang w:bidi="fa-IR"/>
        </w:rPr>
        <w:t>ی‌</w:t>
      </w:r>
      <w:r w:rsidRPr="004207AB">
        <w:rPr>
          <w:rFonts w:ascii="Times New Roman" w:eastAsia="Times New Roman" w:hAnsi="Times New Roman" w:cs="B Nazanin" w:hint="eastAsia"/>
          <w:sz w:val="28"/>
          <w:szCs w:val="28"/>
          <w:highlight w:val="yellow"/>
          <w:rtl/>
          <w:lang w:bidi="fa-IR"/>
        </w:rPr>
        <w:t>ها</w:t>
      </w:r>
      <w:r w:rsidRPr="004207AB">
        <w:rPr>
          <w:rFonts w:ascii="Times New Roman" w:eastAsia="Times New Roman" w:hAnsi="Times New Roman" w:cs="B Nazanin" w:hint="cs"/>
          <w:sz w:val="28"/>
          <w:szCs w:val="28"/>
          <w:highlight w:val="yellow"/>
          <w:rtl/>
          <w:lang w:bidi="fa-IR"/>
        </w:rPr>
        <w:t xml:space="preserve">ی معوق دولت </w:t>
      </w:r>
      <w:r w:rsidRPr="004207AB">
        <w:rPr>
          <w:rFonts w:ascii="Times New Roman" w:eastAsia="Times New Roman" w:hAnsi="Times New Roman" w:cs="B Nazanin"/>
          <w:sz w:val="28"/>
          <w:szCs w:val="28"/>
          <w:highlight w:val="yellow"/>
          <w:rtl/>
          <w:lang w:bidi="fa-IR"/>
        </w:rPr>
        <w:t>درنها</w:t>
      </w:r>
      <w:r w:rsidRPr="004207AB">
        <w:rPr>
          <w:rFonts w:ascii="Times New Roman" w:eastAsia="Times New Roman" w:hAnsi="Times New Roman" w:cs="B Nazanin" w:hint="cs"/>
          <w:sz w:val="28"/>
          <w:szCs w:val="28"/>
          <w:highlight w:val="yellow"/>
          <w:rtl/>
          <w:lang w:bidi="fa-IR"/>
        </w:rPr>
        <w:t>ی</w:t>
      </w:r>
      <w:r w:rsidRPr="004207AB">
        <w:rPr>
          <w:rFonts w:ascii="Times New Roman" w:eastAsia="Times New Roman" w:hAnsi="Times New Roman" w:cs="B Nazanin" w:hint="eastAsia"/>
          <w:sz w:val="28"/>
          <w:szCs w:val="28"/>
          <w:highlight w:val="yellow"/>
          <w:rtl/>
          <w:lang w:bidi="fa-IR"/>
        </w:rPr>
        <w:t>ت</w:t>
      </w:r>
      <w:r w:rsidRPr="004207AB">
        <w:rPr>
          <w:rFonts w:ascii="Times New Roman" w:eastAsia="Times New Roman" w:hAnsi="Times New Roman" w:cs="B Nazanin" w:hint="cs"/>
          <w:sz w:val="28"/>
          <w:szCs w:val="28"/>
          <w:highlight w:val="yellow"/>
          <w:rtl/>
          <w:lang w:bidi="fa-IR"/>
        </w:rPr>
        <w:t xml:space="preserve"> یا از طریق مازاد بودجه اولیه پرداخت </w:t>
      </w:r>
      <w:r w:rsidRPr="004207AB">
        <w:rPr>
          <w:rFonts w:ascii="Times New Roman" w:eastAsia="Times New Roman" w:hAnsi="Times New Roman" w:cs="B Nazanin"/>
          <w:sz w:val="28"/>
          <w:szCs w:val="28"/>
          <w:highlight w:val="yellow"/>
          <w:rtl/>
          <w:lang w:bidi="fa-IR"/>
        </w:rPr>
        <w:t>م</w:t>
      </w:r>
      <w:r w:rsidRPr="004207AB">
        <w:rPr>
          <w:rFonts w:ascii="Times New Roman" w:eastAsia="Times New Roman" w:hAnsi="Times New Roman" w:cs="B Nazanin" w:hint="cs"/>
          <w:sz w:val="28"/>
          <w:szCs w:val="28"/>
          <w:highlight w:val="yellow"/>
          <w:rtl/>
          <w:lang w:bidi="fa-IR"/>
        </w:rPr>
        <w:t>ی‌</w:t>
      </w:r>
      <w:r w:rsidRPr="004207AB">
        <w:rPr>
          <w:rFonts w:ascii="Times New Roman" w:eastAsia="Times New Roman" w:hAnsi="Times New Roman" w:cs="B Nazanin" w:hint="eastAsia"/>
          <w:sz w:val="28"/>
          <w:szCs w:val="28"/>
          <w:highlight w:val="yellow"/>
          <w:rtl/>
          <w:lang w:bidi="fa-IR"/>
        </w:rPr>
        <w:t>شوند</w:t>
      </w:r>
      <w:r w:rsidRPr="004207AB">
        <w:rPr>
          <w:rFonts w:ascii="Times New Roman" w:eastAsia="Times New Roman" w:hAnsi="Times New Roman" w:cs="B Nazanin" w:hint="cs"/>
          <w:sz w:val="28"/>
          <w:szCs w:val="28"/>
          <w:highlight w:val="yellow"/>
          <w:rtl/>
          <w:lang w:bidi="fa-IR"/>
        </w:rPr>
        <w:t xml:space="preserve"> و یا از طریق تغییرات پایه پولی و به تعبیری حق الضرب. مازاد اولیه </w:t>
      </w:r>
      <w:r w:rsidRPr="004207AB">
        <w:rPr>
          <w:rFonts w:ascii="Times New Roman" w:eastAsia="Times New Roman" w:hAnsi="Times New Roman" w:cs="B Nazanin"/>
          <w:sz w:val="28"/>
          <w:szCs w:val="28"/>
          <w:highlight w:val="yellow"/>
          <w:vertAlign w:val="superscript"/>
          <w:rtl/>
          <w:lang w:bidi="fa-IR"/>
        </w:rPr>
        <w:footnoteReference w:id="7"/>
      </w:r>
      <w:r w:rsidRPr="004207AB">
        <w:rPr>
          <w:rFonts w:ascii="Times New Roman" w:eastAsia="Times New Roman" w:hAnsi="Times New Roman" w:cs="B Nazanin"/>
          <w:sz w:val="28"/>
          <w:szCs w:val="28"/>
          <w:highlight w:val="yellow"/>
          <w:rtl/>
        </w:rPr>
        <w:t xml:space="preserve"> به‌صورت</w:t>
      </w:r>
      <w:r w:rsidRPr="004207AB">
        <w:rPr>
          <w:rFonts w:ascii="Times New Roman" w:eastAsia="Times New Roman" w:hAnsi="Times New Roman" w:cs="B Nazanin" w:hint="cs"/>
          <w:sz w:val="28"/>
          <w:szCs w:val="28"/>
          <w:highlight w:val="yellow"/>
          <w:rtl/>
        </w:rPr>
        <w:t xml:space="preserve"> معادله (</w:t>
      </w:r>
      <w:r w:rsidR="00D02C61">
        <w:rPr>
          <w:rFonts w:ascii="Times New Roman" w:eastAsia="Times New Roman" w:hAnsi="Times New Roman" w:cs="B Nazanin" w:hint="cs"/>
          <w:sz w:val="28"/>
          <w:szCs w:val="28"/>
          <w:highlight w:val="yellow"/>
          <w:rtl/>
        </w:rPr>
        <w:t>۶</w:t>
      </w:r>
      <w:r w:rsidRPr="004207AB">
        <w:rPr>
          <w:rFonts w:ascii="Times New Roman" w:eastAsia="Times New Roman" w:hAnsi="Times New Roman" w:cs="B Nazanin" w:hint="cs"/>
          <w:sz w:val="28"/>
          <w:szCs w:val="28"/>
          <w:highlight w:val="yellow"/>
          <w:rtl/>
        </w:rPr>
        <w:t>) خواهد بود.</w:t>
      </w:r>
    </w:p>
    <w:p w14:paraId="7503D887" w14:textId="77777777" w:rsidR="00D02C61" w:rsidRPr="004207AB" w:rsidRDefault="00D02C61" w:rsidP="00D02C61">
      <w:pPr>
        <w:spacing w:line="276" w:lineRule="auto"/>
        <w:jc w:val="right"/>
        <w:rPr>
          <w:rFonts w:ascii="Times New Roman" w:eastAsia="Times New Roman" w:hAnsi="Times New Roman" w:cs="B Nazanin"/>
          <w:sz w:val="28"/>
          <w:szCs w:val="28"/>
          <w:rtl/>
        </w:rPr>
      </w:pPr>
    </w:p>
    <w:p w14:paraId="7C7CBDE7" w14:textId="49DE8C63" w:rsidR="004207AB" w:rsidRPr="004207AB" w:rsidRDefault="004207AB" w:rsidP="00423BF0">
      <w:pPr>
        <w:bidi/>
        <w:spacing w:line="276" w:lineRule="auto"/>
        <w:jc w:val="right"/>
        <w:rPr>
          <w:rFonts w:ascii="Calibri" w:eastAsia="Times New Roman" w:hAnsi="Calibri" w:cs="Arial"/>
          <w:kern w:val="2"/>
          <w:rtl/>
          <w14:ligatures w14:val="standardContextual"/>
        </w:rPr>
      </w:pPr>
      <w:r w:rsidRPr="004207AB">
        <w:rPr>
          <w:rFonts w:ascii="Calibri" w:eastAsia="Calibri" w:hAnsi="Calibri" w:cs="B Zar" w:hint="cs"/>
          <w:kern w:val="2"/>
          <w:sz w:val="28"/>
          <w:szCs w:val="28"/>
          <w:highlight w:val="yellow"/>
          <w:rtl/>
          <w14:ligatures w14:val="standardContextual"/>
        </w:rPr>
        <w:t>(</w:t>
      </w:r>
      <w:r w:rsidR="00D02C61" w:rsidRPr="00D02C61">
        <w:rPr>
          <w:rFonts w:ascii="Calibri" w:eastAsia="Calibri" w:hAnsi="Calibri" w:cs="B Zar" w:hint="cs"/>
          <w:kern w:val="2"/>
          <w:sz w:val="28"/>
          <w:szCs w:val="28"/>
          <w:highlight w:val="yellow"/>
          <w:rtl/>
          <w14:ligatures w14:val="standardContextual"/>
        </w:rPr>
        <w:t>۵</w:t>
      </w:r>
      <w:r w:rsidRPr="004207AB">
        <w:rPr>
          <w:rFonts w:ascii="Calibri" w:eastAsia="Calibri" w:hAnsi="Calibri" w:cs="B Zar" w:hint="cs"/>
          <w:kern w:val="2"/>
          <w:sz w:val="28"/>
          <w:szCs w:val="28"/>
          <w:highlight w:val="yellow"/>
          <w:rtl/>
          <w14:ligatures w14:val="standardContextual"/>
        </w:rPr>
        <w:t>)</w:t>
      </w:r>
      <m:oMath>
        <m:r>
          <m:rPr>
            <m:sty m:val="p"/>
          </m:rPr>
          <w:rPr>
            <w:rFonts w:ascii="Cambria Math" w:eastAsia="Times New Roman" w:hAnsi="Cambria Math" w:cs="Arial"/>
            <w:kern w:val="2"/>
            <w14:ligatures w14:val="standardContextual"/>
          </w:rPr>
          <w:br/>
        </m:r>
      </m:oMath>
      <m:oMathPara>
        <m:oMath>
          <m:nary>
            <m:naryPr>
              <m:chr m:val="∑"/>
              <m:limLoc m:val="undOvr"/>
              <m:grow m:val="1"/>
              <m:ctrlPr>
                <w:rPr>
                  <w:rFonts w:ascii="Cambria Math" w:eastAsia="Times New Roman" w:hAnsi="Cambria Math" w:cs="Arial"/>
                  <w:kern w:val="2"/>
                  <w14:ligatures w14:val="standardContextual"/>
                </w:rPr>
              </m:ctrlPr>
            </m:naryPr>
            <m:sub>
              <m:r>
                <w:rPr>
                  <w:rFonts w:ascii="Cambria Math" w:eastAsia="Times New Roman" w:hAnsi="Cambria Math" w:cs="Arial"/>
                  <w:kern w:val="2"/>
                  <w14:ligatures w14:val="standardContextual"/>
                </w:rPr>
                <m:t>n=.</m:t>
              </m:r>
            </m:sub>
            <m:sup>
              <m:r>
                <m:rPr>
                  <m:sty m:val="p"/>
                </m:rPr>
                <w:rPr>
                  <w:rFonts w:ascii="Cambria Math" w:eastAsia="Times New Roman" w:hAnsi="Cambria Math" w:cs="Arial"/>
                  <w:kern w:val="2"/>
                  <w14:ligatures w14:val="standardContextual"/>
                </w:rPr>
                <m:t>∞</m:t>
              </m:r>
            </m:sup>
            <m:e>
              <m:r>
                <w:rPr>
                  <w:rFonts w:ascii="Cambria Math" w:eastAsia="Times New Roman" w:hAnsi="Cambria Math" w:cs="Arial"/>
                  <w:kern w:val="2"/>
                  <w14:ligatures w14:val="standardContextual"/>
                </w:rPr>
                <m:t> </m:t>
              </m:r>
            </m:e>
          </m:nary>
          <m:f>
            <m:fPr>
              <m:ctrlPr>
                <w:rPr>
                  <w:rFonts w:ascii="Cambria Math" w:eastAsia="Times New Roman" w:hAnsi="Cambria Math" w:cs="Arial"/>
                  <w:kern w:val="2"/>
                  <w14:ligatures w14:val="standardContextual"/>
                </w:rPr>
              </m:ctrlPr>
            </m:fPr>
            <m:num>
              <m:sSubSup>
                <m:sSubSupPr>
                  <m:ctrlPr>
                    <w:rPr>
                      <w:rFonts w:ascii="Cambria Math" w:eastAsia="Times New Roman" w:hAnsi="Cambria Math" w:cs="Arial"/>
                      <w:kern w:val="2"/>
                      <w14:ligatures w14:val="standardContextual"/>
                    </w:rPr>
                  </m:ctrlPr>
                </m:sSubSupPr>
                <m:e>
                  <m:r>
                    <w:rPr>
                      <w:rFonts w:ascii="Cambria Math" w:eastAsia="Times New Roman" w:hAnsi="Cambria Math" w:cs="Arial"/>
                      <w:kern w:val="2"/>
                      <w14:ligatures w14:val="standardContextual"/>
                    </w:rPr>
                    <m:t>s</m:t>
                  </m:r>
                </m:e>
                <m:sub>
                  <m:r>
                    <w:rPr>
                      <w:rFonts w:ascii="Cambria Math" w:eastAsia="Times New Roman" w:hAnsi="Cambria Math" w:cs="Arial"/>
                      <w:kern w:val="2"/>
                      <w14:ligatures w14:val="standardContextual"/>
                    </w:rPr>
                    <m:t>t+n</m:t>
                  </m:r>
                </m:sub>
                <m:sup>
                  <m:r>
                    <w:rPr>
                      <w:rFonts w:ascii="Cambria Math" w:eastAsia="Times New Roman" w:hAnsi="Cambria Math" w:cs="Arial"/>
                      <w:kern w:val="2"/>
                      <w14:ligatures w14:val="standardContextual"/>
                    </w:rPr>
                    <m:t>τ</m:t>
                  </m:r>
                </m:sup>
              </m:sSubSup>
            </m:num>
            <m:den>
              <m:sSubSup>
                <m:sSubSupPr>
                  <m:ctrlPr>
                    <w:rPr>
                      <w:rFonts w:ascii="Cambria Math" w:eastAsia="Times New Roman" w:hAnsi="Cambria Math" w:cs="Arial"/>
                      <w:kern w:val="2"/>
                      <w14:ligatures w14:val="standardContextual"/>
                    </w:rPr>
                  </m:ctrlPr>
                </m:sSubSupPr>
                <m:e>
                  <m:r>
                    <w:rPr>
                      <w:rFonts w:ascii="Cambria Math" w:eastAsia="Times New Roman" w:hAnsi="Cambria Math" w:cs="Arial"/>
                      <w:kern w:val="2"/>
                      <w14:ligatures w14:val="standardContextual"/>
                    </w:rPr>
                    <m:t>R</m:t>
                  </m:r>
                </m:e>
                <m:sub>
                  <m:r>
                    <w:rPr>
                      <w:rFonts w:ascii="Cambria Math" w:eastAsia="Times New Roman" w:hAnsi="Cambria Math" w:cs="Arial"/>
                      <w:kern w:val="2"/>
                      <w14:ligatures w14:val="standardContextual"/>
                    </w:rPr>
                    <m:t>t</m:t>
                  </m:r>
                </m:sub>
                <m:sup>
                  <m:r>
                    <w:rPr>
                      <w:rFonts w:ascii="Cambria Math" w:eastAsia="Times New Roman" w:hAnsi="Cambria Math" w:cs="Arial"/>
                      <w:kern w:val="2"/>
                      <w14:ligatures w14:val="standardContextual"/>
                    </w:rPr>
                    <m:t>(n)</m:t>
                  </m:r>
                </m:sup>
              </m:sSubSup>
            </m:den>
          </m:f>
          <m:r>
            <w:rPr>
              <w:rFonts w:ascii="Cambria Math" w:eastAsia="Times New Roman" w:hAnsi="Cambria Math" w:cs="Arial"/>
              <w:kern w:val="2"/>
              <w14:ligatures w14:val="standardContextual"/>
            </w:rPr>
            <m:t>=</m:t>
          </m:r>
          <m:sSubSup>
            <m:sSubSupPr>
              <m:ctrlPr>
                <w:rPr>
                  <w:rFonts w:ascii="Cambria Math" w:eastAsia="Times New Roman" w:hAnsi="Cambria Math" w:cs="Arial"/>
                  <w:kern w:val="2"/>
                  <w14:ligatures w14:val="standardContextual"/>
                </w:rPr>
              </m:ctrlPr>
            </m:sSubSupPr>
            <m:e>
              <m:r>
                <w:rPr>
                  <w:rFonts w:ascii="Cambria Math" w:eastAsia="Times New Roman" w:hAnsi="Cambria Math" w:cs="Arial"/>
                  <w:kern w:val="2"/>
                  <w14:ligatures w14:val="standardContextual"/>
                </w:rPr>
                <m:t>τ</m:t>
              </m:r>
            </m:e>
            <m:sub>
              <m:r>
                <w:rPr>
                  <w:rFonts w:ascii="Cambria Math" w:eastAsia="Times New Roman" w:hAnsi="Cambria Math" w:cs="Arial"/>
                  <w:kern w:val="2"/>
                  <w14:ligatures w14:val="standardContextual"/>
                </w:rPr>
                <m:t>t</m:t>
              </m:r>
            </m:sub>
            <m:sup>
              <m:r>
                <w:rPr>
                  <w:rFonts w:ascii="Cambria Math" w:eastAsia="Times New Roman" w:hAnsi="Cambria Math" w:cs="Arial"/>
                  <w:kern w:val="2"/>
                  <w14:ligatures w14:val="standardContextual"/>
                </w:rPr>
                <m:t>C</m:t>
              </m:r>
            </m:sup>
          </m:sSubSup>
          <m:sSub>
            <m:sSubPr>
              <m:ctrlPr>
                <w:rPr>
                  <w:rFonts w:ascii="Cambria Math" w:eastAsia="Times New Roman" w:hAnsi="Cambria Math" w:cs="Arial"/>
                  <w:kern w:val="2"/>
                  <w14:ligatures w14:val="standardContextual"/>
                </w:rPr>
              </m:ctrlPr>
            </m:sSubPr>
            <m:e>
              <m:r>
                <w:rPr>
                  <w:rFonts w:ascii="Cambria Math" w:eastAsia="Times New Roman" w:hAnsi="Cambria Math" w:cs="Arial"/>
                  <w:kern w:val="2"/>
                  <w14:ligatures w14:val="standardContextual"/>
                </w:rPr>
                <m:t>C</m:t>
              </m:r>
            </m:e>
            <m:sub>
              <m:r>
                <w:rPr>
                  <w:rFonts w:ascii="Cambria Math" w:eastAsia="Times New Roman" w:hAnsi="Cambria Math" w:cs="Arial"/>
                  <w:kern w:val="2"/>
                  <w14:ligatures w14:val="standardContextual"/>
                </w:rPr>
                <m:t>t</m:t>
              </m:r>
            </m:sub>
          </m:sSub>
          <m:r>
            <w:rPr>
              <w:rFonts w:ascii="Cambria Math" w:eastAsia="Times New Roman" w:hAnsi="Cambria Math" w:cs="Arial"/>
              <w:kern w:val="2"/>
              <w14:ligatures w14:val="standardContextual"/>
            </w:rPr>
            <m:t>+</m:t>
          </m:r>
          <m:sSub>
            <m:sSubPr>
              <m:ctrlPr>
                <w:rPr>
                  <w:rFonts w:ascii="Cambria Math" w:eastAsia="Times New Roman" w:hAnsi="Cambria Math" w:cs="Arial"/>
                  <w:kern w:val="2"/>
                  <w14:ligatures w14:val="standardContextual"/>
                </w:rPr>
              </m:ctrlPr>
            </m:sSubPr>
            <m:e>
              <m:r>
                <w:rPr>
                  <w:rFonts w:ascii="Cambria Math" w:eastAsia="Times New Roman" w:hAnsi="Cambria Math" w:cs="Arial"/>
                  <w:kern w:val="2"/>
                  <w14:ligatures w14:val="standardContextual"/>
                </w:rPr>
                <m:t>τ</m:t>
              </m:r>
            </m:e>
            <m:sub>
              <m:r>
                <w:rPr>
                  <w:rFonts w:ascii="Cambria Math" w:eastAsia="Times New Roman" w:hAnsi="Cambria Math" w:cs="Arial"/>
                  <w:kern w:val="2"/>
                  <w14:ligatures w14:val="standardContextual"/>
                </w:rPr>
                <m:t>t</m:t>
              </m:r>
            </m:sub>
          </m:sSub>
          <m:d>
            <m:dPr>
              <m:ctrlPr>
                <w:rPr>
                  <w:rFonts w:ascii="Cambria Math" w:eastAsia="Times New Roman" w:hAnsi="Cambria Math" w:cs="Arial"/>
                  <w:kern w:val="2"/>
                  <w14:ligatures w14:val="standardContextual"/>
                </w:rPr>
              </m:ctrlPr>
            </m:dPr>
            <m:e>
              <m:sSub>
                <m:sSubPr>
                  <m:ctrlPr>
                    <w:rPr>
                      <w:rFonts w:ascii="Cambria Math" w:eastAsia="Times New Roman" w:hAnsi="Cambria Math" w:cs="Arial"/>
                      <w:kern w:val="2"/>
                      <w14:ligatures w14:val="standardContextual"/>
                    </w:rPr>
                  </m:ctrlPr>
                </m:sSubPr>
                <m:e>
                  <m:r>
                    <w:rPr>
                      <w:rFonts w:ascii="Cambria Math" w:eastAsia="Times New Roman" w:hAnsi="Cambria Math" w:cs="Arial"/>
                      <w:kern w:val="2"/>
                      <w14:ligatures w14:val="standardContextual"/>
                    </w:rPr>
                    <m:t>w</m:t>
                  </m:r>
                </m:e>
                <m:sub>
                  <m:r>
                    <w:rPr>
                      <w:rFonts w:ascii="Cambria Math" w:eastAsia="Times New Roman" w:hAnsi="Cambria Math" w:cs="Arial"/>
                      <w:kern w:val="2"/>
                      <w14:ligatures w14:val="standardContextual"/>
                    </w:rPr>
                    <m:t>t</m:t>
                  </m:r>
                </m:sub>
              </m:sSub>
              <m:sSub>
                <m:sSubPr>
                  <m:ctrlPr>
                    <w:rPr>
                      <w:rFonts w:ascii="Cambria Math" w:eastAsia="Times New Roman" w:hAnsi="Cambria Math" w:cs="Arial"/>
                      <w:kern w:val="2"/>
                      <w14:ligatures w14:val="standardContextual"/>
                    </w:rPr>
                  </m:ctrlPr>
                </m:sSubPr>
                <m:e>
                  <m:r>
                    <w:rPr>
                      <w:rFonts w:ascii="Cambria Math" w:eastAsia="Times New Roman" w:hAnsi="Cambria Math" w:cs="Arial"/>
                      <w:kern w:val="2"/>
                      <w14:ligatures w14:val="standardContextual"/>
                    </w:rPr>
                    <m:t>L</m:t>
                  </m:r>
                </m:e>
                <m:sub>
                  <m:r>
                    <w:rPr>
                      <w:rFonts w:ascii="Cambria Math" w:eastAsia="Times New Roman" w:hAnsi="Cambria Math" w:cs="Arial"/>
                      <w:kern w:val="2"/>
                      <w14:ligatures w14:val="standardContextual"/>
                    </w:rPr>
                    <m:t>t</m:t>
                  </m:r>
                </m:sub>
              </m:sSub>
              <m:r>
                <w:rPr>
                  <w:rFonts w:ascii="Cambria Math" w:eastAsia="Times New Roman" w:hAnsi="Cambria Math" w:cs="Arial"/>
                  <w:kern w:val="2"/>
                  <w14:ligatures w14:val="standardContextual"/>
                </w:rPr>
                <m:t>+</m:t>
              </m:r>
              <m:sSub>
                <m:sSubPr>
                  <m:ctrlPr>
                    <w:rPr>
                      <w:rFonts w:ascii="Cambria Math" w:eastAsia="Times New Roman" w:hAnsi="Cambria Math" w:cs="Arial"/>
                      <w:kern w:val="2"/>
                      <w14:ligatures w14:val="standardContextual"/>
                    </w:rPr>
                  </m:ctrlPr>
                </m:sSubPr>
                <m:e>
                  <m:r>
                    <w:rPr>
                      <w:rFonts w:ascii="Cambria Math" w:eastAsia="Times New Roman" w:hAnsi="Cambria Math" w:cs="Arial"/>
                      <w:kern w:val="2"/>
                      <w14:ligatures w14:val="standardContextual"/>
                    </w:rPr>
                    <m:t>R</m:t>
                  </m:r>
                </m:e>
                <m:sub>
                  <m:r>
                    <w:rPr>
                      <w:rFonts w:ascii="Cambria Math" w:eastAsia="Times New Roman" w:hAnsi="Cambria Math" w:cs="Arial"/>
                      <w:kern w:val="2"/>
                      <w14:ligatures w14:val="standardContextual"/>
                    </w:rPr>
                    <m:t>t</m:t>
                  </m:r>
                </m:sub>
              </m:sSub>
              <m:sSub>
                <m:sSubPr>
                  <m:ctrlPr>
                    <w:rPr>
                      <w:rFonts w:ascii="Cambria Math" w:eastAsia="Times New Roman" w:hAnsi="Cambria Math" w:cs="Arial"/>
                      <w:kern w:val="2"/>
                      <w14:ligatures w14:val="standardContextual"/>
                    </w:rPr>
                  </m:ctrlPr>
                </m:sSubPr>
                <m:e>
                  <m:r>
                    <w:rPr>
                      <w:rFonts w:ascii="Cambria Math" w:eastAsia="Times New Roman" w:hAnsi="Cambria Math" w:cs="Arial"/>
                      <w:kern w:val="2"/>
                      <w14:ligatures w14:val="standardContextual"/>
                    </w:rPr>
                    <m:t>K</m:t>
                  </m:r>
                </m:e>
                <m:sub>
                  <m:r>
                    <w:rPr>
                      <w:rFonts w:ascii="Cambria Math" w:eastAsia="Times New Roman" w:hAnsi="Cambria Math" w:cs="Arial"/>
                      <w:kern w:val="2"/>
                      <w14:ligatures w14:val="standardContextual"/>
                    </w:rPr>
                    <m:t>t-1</m:t>
                  </m:r>
                </m:sub>
              </m:sSub>
            </m:e>
          </m:d>
          <m:r>
            <w:rPr>
              <w:rFonts w:ascii="Cambria Math" w:eastAsia="Times New Roman" w:hAnsi="Cambria Math" w:cs="Arial"/>
              <w:kern w:val="2"/>
              <w14:ligatures w14:val="standardContextual"/>
            </w:rPr>
            <m:t>-</m:t>
          </m:r>
          <m:sSub>
            <m:sSubPr>
              <m:ctrlPr>
                <w:rPr>
                  <w:rFonts w:ascii="Cambria Math" w:eastAsia="Times New Roman" w:hAnsi="Cambria Math" w:cs="Arial"/>
                  <w:kern w:val="2"/>
                  <w14:ligatures w14:val="standardContextual"/>
                </w:rPr>
              </m:ctrlPr>
            </m:sSubPr>
            <m:e>
              <m:r>
                <w:rPr>
                  <w:rFonts w:ascii="Cambria Math" w:eastAsia="Times New Roman" w:hAnsi="Cambria Math" w:cs="Arial"/>
                  <w:kern w:val="2"/>
                  <w14:ligatures w14:val="standardContextual"/>
                </w:rPr>
                <m:t>G</m:t>
              </m:r>
            </m:e>
            <m:sub>
              <m:r>
                <w:rPr>
                  <w:rFonts w:ascii="Cambria Math" w:eastAsia="Times New Roman" w:hAnsi="Cambria Math" w:cs="Arial"/>
                  <w:kern w:val="2"/>
                  <w14:ligatures w14:val="standardContextual"/>
                </w:rPr>
                <m:t>t</m:t>
              </m:r>
            </m:sub>
          </m:sSub>
          <m:r>
            <w:rPr>
              <w:rFonts w:ascii="Cambria Math" w:eastAsia="Times New Roman" w:hAnsi="Cambria Math" w:cs="Arial"/>
              <w:kern w:val="2"/>
              <w14:ligatures w14:val="standardContextual"/>
            </w:rPr>
            <m:t>-</m:t>
          </m:r>
          <m:sSub>
            <m:sSubPr>
              <m:ctrlPr>
                <w:rPr>
                  <w:rFonts w:ascii="Cambria Math" w:eastAsia="Times New Roman" w:hAnsi="Cambria Math" w:cs="Arial"/>
                  <w:kern w:val="2"/>
                  <w14:ligatures w14:val="standardContextual"/>
                </w:rPr>
              </m:ctrlPr>
            </m:sSubPr>
            <m:e>
              <m:r>
                <w:rPr>
                  <w:rFonts w:ascii="Cambria Math" w:eastAsia="Times New Roman" w:hAnsi="Cambria Math" w:cs="Arial"/>
                  <w:kern w:val="2"/>
                  <w14:ligatures w14:val="standardContextual"/>
                </w:rPr>
                <m:t>T</m:t>
              </m:r>
            </m:e>
            <m:sub>
              <m:r>
                <w:rPr>
                  <w:rFonts w:ascii="Cambria Math" w:eastAsia="Times New Roman" w:hAnsi="Cambria Math" w:cs="Arial"/>
                  <w:kern w:val="2"/>
                  <w14:ligatures w14:val="standardContextual"/>
                </w:rPr>
                <m:t>t</m:t>
              </m:r>
            </m:sub>
          </m:sSub>
        </m:oMath>
      </m:oMathPara>
    </w:p>
    <w:p w14:paraId="588E4638" w14:textId="3D9989BE" w:rsidR="004207AB" w:rsidRPr="004207AB" w:rsidRDefault="004207AB" w:rsidP="004207AB">
      <w:pPr>
        <w:bidi/>
        <w:spacing w:after="100" w:line="276" w:lineRule="auto"/>
        <w:jc w:val="both"/>
        <w:rPr>
          <w:rFonts w:ascii="Times New Roman" w:eastAsia="Times New Roman" w:hAnsi="Times New Roman" w:cs="B Nazanin"/>
          <w:sz w:val="28"/>
          <w:szCs w:val="28"/>
        </w:rPr>
      </w:pPr>
      <w:r w:rsidRPr="004207AB">
        <w:rPr>
          <w:rFonts w:ascii="Times New Roman" w:eastAsia="Times New Roman" w:hAnsi="Times New Roman" w:cs="B Nazanin" w:hint="cs"/>
          <w:sz w:val="28"/>
          <w:szCs w:val="28"/>
          <w:rtl/>
        </w:rPr>
        <w:t xml:space="preserve">و </w:t>
      </w:r>
      <w:r w:rsidRPr="004207AB">
        <w:rPr>
          <w:rFonts w:ascii="Times New Roman" w:eastAsia="Times New Roman" w:hAnsi="Times New Roman" w:cs="B Nazanin"/>
          <w:sz w:val="28"/>
          <w:szCs w:val="28"/>
          <w:rtl/>
        </w:rPr>
        <w:t>تغییرات پایه پولی نیز طبق معادله (</w:t>
      </w:r>
      <w:r w:rsidRPr="004207AB">
        <w:rPr>
          <w:rFonts w:ascii="Times New Roman" w:eastAsia="Times New Roman" w:hAnsi="Times New Roman" w:cs="B Nazanin" w:hint="cs"/>
          <w:sz w:val="28"/>
          <w:szCs w:val="28"/>
          <w:rtl/>
          <w:lang w:bidi="fa-IR"/>
        </w:rPr>
        <w:t>7</w:t>
      </w:r>
      <w:r w:rsidRPr="004207AB">
        <w:rPr>
          <w:rFonts w:ascii="Times New Roman" w:eastAsia="Times New Roman" w:hAnsi="Times New Roman" w:cs="B Nazanin"/>
          <w:sz w:val="28"/>
          <w:szCs w:val="28"/>
          <w:rtl/>
          <w:lang w:bidi="fa-IR"/>
        </w:rPr>
        <w:t xml:space="preserve">) </w:t>
      </w:r>
      <w:r w:rsidRPr="004207AB">
        <w:rPr>
          <w:rFonts w:ascii="Times New Roman" w:eastAsia="Times New Roman" w:hAnsi="Times New Roman" w:cs="B Nazanin"/>
          <w:sz w:val="28"/>
          <w:szCs w:val="28"/>
          <w:rtl/>
        </w:rPr>
        <w:t>محاسبه م</w:t>
      </w:r>
      <w:r w:rsidRPr="004207AB">
        <w:rPr>
          <w:rFonts w:ascii="Times New Roman" w:eastAsia="Times New Roman" w:hAnsi="Times New Roman" w:cs="B Nazanin" w:hint="cs"/>
          <w:sz w:val="28"/>
          <w:szCs w:val="28"/>
          <w:rtl/>
        </w:rPr>
        <w:t>ی‌</w:t>
      </w:r>
      <w:r w:rsidRPr="004207AB">
        <w:rPr>
          <w:rFonts w:ascii="Times New Roman" w:eastAsia="Times New Roman" w:hAnsi="Times New Roman" w:cs="B Nazanin" w:hint="eastAsia"/>
          <w:sz w:val="28"/>
          <w:szCs w:val="28"/>
          <w:rtl/>
        </w:rPr>
        <w:t>شود</w:t>
      </w:r>
      <w:r w:rsidRPr="004207AB">
        <w:rPr>
          <w:rFonts w:ascii="Times New Roman" w:eastAsia="Times New Roman" w:hAnsi="Times New Roman" w:cs="B Nazanin"/>
          <w:sz w:val="28"/>
          <w:szCs w:val="28"/>
          <w:rtl/>
        </w:rPr>
        <w:t>.</w:t>
      </w:r>
    </w:p>
    <w:p w14:paraId="6528C38F" w14:textId="7615FD0B" w:rsidR="004207AB" w:rsidRPr="004207AB" w:rsidRDefault="004207AB" w:rsidP="00423BF0">
      <w:pPr>
        <w:spacing w:after="100" w:line="276" w:lineRule="auto"/>
        <w:jc w:val="both"/>
        <w:rPr>
          <w:rFonts w:ascii="Courier New" w:eastAsia="Times New Roman" w:hAnsi="Courier New" w:cs="B Zar"/>
          <w:sz w:val="28"/>
          <w:szCs w:val="28"/>
          <w:rtl/>
        </w:rPr>
      </w:pPr>
      <w:r w:rsidRPr="004207AB">
        <w:rPr>
          <w:rFonts w:ascii="Courier New" w:eastAsia="Times New Roman" w:hAnsi="Courier New" w:cs="B Zar" w:hint="cs"/>
          <w:sz w:val="28"/>
          <w:szCs w:val="28"/>
          <w:highlight w:val="yellow"/>
          <w:rtl/>
        </w:rPr>
        <w:t>(</w:t>
      </w:r>
      <w:r w:rsidR="00D02C61" w:rsidRPr="00D02C61">
        <w:rPr>
          <w:rFonts w:ascii="Courier New" w:eastAsia="Times New Roman" w:hAnsi="Courier New" w:cs="B Zar" w:hint="cs"/>
          <w:sz w:val="28"/>
          <w:szCs w:val="28"/>
          <w:highlight w:val="yellow"/>
          <w:rtl/>
        </w:rPr>
        <w:t>۶</w:t>
      </w:r>
      <w:r w:rsidRPr="004207AB">
        <w:rPr>
          <w:rFonts w:ascii="Courier New" w:eastAsia="Times New Roman" w:hAnsi="Courier New" w:cs="B Zar" w:hint="cs"/>
          <w:sz w:val="28"/>
          <w:szCs w:val="28"/>
          <w:highlight w:val="yellow"/>
          <w:rtl/>
        </w:rPr>
        <w:t>)</w:t>
      </w:r>
    </w:p>
    <w:p w14:paraId="67E33065" w14:textId="77777777" w:rsidR="004207AB" w:rsidRPr="004207AB" w:rsidRDefault="00000000" w:rsidP="004207AB">
      <w:pPr>
        <w:spacing w:line="276" w:lineRule="auto"/>
        <w:jc w:val="right"/>
        <w:rPr>
          <w:rFonts w:ascii="Calibri" w:eastAsia="Times New Roman" w:hAnsi="Calibri" w:cs="Arial"/>
          <w:kern w:val="2"/>
          <w:rtl/>
          <w14:ligatures w14:val="standardContextual"/>
        </w:rPr>
      </w:pPr>
      <m:oMathPara>
        <m:oMath>
          <m:nary>
            <m:naryPr>
              <m:chr m:val="∑"/>
              <m:limLoc m:val="undOvr"/>
              <m:grow m:val="1"/>
              <m:ctrlPr>
                <w:rPr>
                  <w:rFonts w:ascii="Cambria Math" w:eastAsia="Calibri" w:hAnsi="Cambria Math" w:cs="Arial"/>
                  <w:kern w:val="2"/>
                  <w14:ligatures w14:val="standardContextual"/>
                </w:rPr>
              </m:ctrlPr>
            </m:naryPr>
            <m:sub>
              <m:r>
                <w:rPr>
                  <w:rFonts w:ascii="Cambria Math" w:eastAsia="Calibri" w:hAnsi="Cambria Math" w:cs="Arial"/>
                  <w:kern w:val="2"/>
                  <w14:ligatures w14:val="standardContextual"/>
                </w:rPr>
                <m:t>n=.</m:t>
              </m:r>
            </m:sub>
            <m:sup>
              <m:r>
                <m:rPr>
                  <m:sty m:val="p"/>
                </m:rPr>
                <w:rPr>
                  <w:rFonts w:ascii="Cambria Math" w:eastAsia="Calibri" w:hAnsi="Cambria Math" w:cs="Arial"/>
                  <w:kern w:val="2"/>
                  <w14:ligatures w14:val="standardContextual"/>
                </w:rPr>
                <m:t>∞</m:t>
              </m:r>
            </m:sup>
            <m:e>
              <m:r>
                <w:rPr>
                  <w:rFonts w:ascii="Cambria Math" w:eastAsia="Calibri" w:hAnsi="Cambria Math" w:cs="Arial"/>
                  <w:kern w:val="2"/>
                  <w14:ligatures w14:val="standardContextual"/>
                </w:rPr>
                <m:t> </m:t>
              </m:r>
            </m:e>
          </m:nary>
          <m:f>
            <m:fPr>
              <m:ctrlPr>
                <w:rPr>
                  <w:rFonts w:ascii="Cambria Math" w:eastAsia="Calibri" w:hAnsi="Cambria Math" w:cs="Arial"/>
                  <w:kern w:val="2"/>
                  <w14:ligatures w14:val="standardContextual"/>
                </w:rPr>
              </m:ctrlPr>
            </m:fPr>
            <m:num>
              <m:sSubSup>
                <m:sSubSupPr>
                  <m:ctrlPr>
                    <w:rPr>
                      <w:rFonts w:ascii="Cambria Math" w:eastAsia="Calibri" w:hAnsi="Cambria Math" w:cs="Arial"/>
                      <w:kern w:val="2"/>
                      <w14:ligatures w14:val="standardContextual"/>
                    </w:rPr>
                  </m:ctrlPr>
                </m:sSubSupPr>
                <m:e>
                  <m:r>
                    <w:rPr>
                      <w:rFonts w:ascii="Cambria Math" w:eastAsia="Calibri" w:hAnsi="Cambria Math" w:cs="Arial"/>
                      <w:kern w:val="2"/>
                      <w14:ligatures w14:val="standardContextual"/>
                    </w:rPr>
                    <m:t>s</m:t>
                  </m:r>
                </m:e>
                <m:sub>
                  <m:r>
                    <w:rPr>
                      <w:rFonts w:ascii="Cambria Math" w:eastAsia="Calibri" w:hAnsi="Cambria Math" w:cs="Arial"/>
                      <w:kern w:val="2"/>
                      <w14:ligatures w14:val="standardContextual"/>
                    </w:rPr>
                    <m:t>t+n</m:t>
                  </m:r>
                </m:sub>
                <m:sup>
                  <m:r>
                    <w:rPr>
                      <w:rFonts w:ascii="Cambria Math" w:eastAsia="Calibri" w:hAnsi="Cambria Math" w:cs="Arial"/>
                      <w:kern w:val="2"/>
                      <w14:ligatures w14:val="standardContextual"/>
                    </w:rPr>
                    <m:t>M</m:t>
                  </m:r>
                </m:sup>
              </m:sSubSup>
            </m:num>
            <m:den>
              <m:sSubSup>
                <m:sSubSupPr>
                  <m:ctrlPr>
                    <w:rPr>
                      <w:rFonts w:ascii="Cambria Math" w:eastAsia="Calibri" w:hAnsi="Cambria Math" w:cs="Arial"/>
                      <w:kern w:val="2"/>
                      <w14:ligatures w14:val="standardContextual"/>
                    </w:rPr>
                  </m:ctrlPr>
                </m:sSubSupPr>
                <m:e>
                  <m:r>
                    <w:rPr>
                      <w:rFonts w:ascii="Cambria Math" w:eastAsia="Calibri" w:hAnsi="Cambria Math" w:cs="Arial"/>
                      <w:kern w:val="2"/>
                      <w14:ligatures w14:val="standardContextual"/>
                    </w:rPr>
                    <m:t>R</m:t>
                  </m:r>
                </m:e>
                <m:sub>
                  <m:r>
                    <w:rPr>
                      <w:rFonts w:ascii="Cambria Math" w:eastAsia="Calibri" w:hAnsi="Cambria Math" w:cs="Arial"/>
                      <w:kern w:val="2"/>
                      <w14:ligatures w14:val="standardContextual"/>
                    </w:rPr>
                    <m:t>t</m:t>
                  </m:r>
                </m:sub>
                <m:sup>
                  <m:r>
                    <w:rPr>
                      <w:rFonts w:ascii="Cambria Math" w:eastAsia="Calibri" w:hAnsi="Cambria Math" w:cs="Arial"/>
                      <w:kern w:val="2"/>
                      <w14:ligatures w14:val="standardContextual"/>
                    </w:rPr>
                    <m:t>(n)</m:t>
                  </m:r>
                </m:sup>
              </m:sSubSup>
            </m:den>
          </m:f>
          <m:r>
            <w:rPr>
              <w:rFonts w:ascii="Cambria Math" w:eastAsia="Calibri" w:hAnsi="Cambria Math" w:cs="Arial"/>
              <w:kern w:val="2"/>
              <w14:ligatures w14:val="standardContextual"/>
            </w:rPr>
            <m:t>=</m:t>
          </m:r>
          <m:f>
            <m:fPr>
              <m:ctrlPr>
                <w:rPr>
                  <w:rFonts w:ascii="Cambria Math" w:eastAsia="Calibri" w:hAnsi="Cambria Math" w:cs="Arial"/>
                  <w:kern w:val="2"/>
                  <w14:ligatures w14:val="standardContextual"/>
                </w:rPr>
              </m:ctrlPr>
            </m:fPr>
            <m:num>
              <m:r>
                <w:rPr>
                  <w:rFonts w:ascii="Cambria Math" w:eastAsia="Calibri" w:hAnsi="Cambria Math" w:cs="Arial"/>
                  <w:kern w:val="2"/>
                  <w14:ligatures w14:val="standardContextual"/>
                </w:rPr>
                <m:t>M</m:t>
              </m:r>
              <m:sSub>
                <m:sSubPr>
                  <m:ctrlPr>
                    <w:rPr>
                      <w:rFonts w:ascii="Cambria Math" w:eastAsia="Calibri" w:hAnsi="Cambria Math" w:cs="Arial"/>
                      <w:kern w:val="2"/>
                      <w14:ligatures w14:val="standardContextual"/>
                    </w:rPr>
                  </m:ctrlPr>
                </m:sSubPr>
                <m:e>
                  <m:r>
                    <w:rPr>
                      <w:rFonts w:ascii="Cambria Math" w:eastAsia="Calibri" w:hAnsi="Cambria Math" w:cs="Arial"/>
                      <w:kern w:val="2"/>
                      <w14:ligatures w14:val="standardContextual"/>
                    </w:rPr>
                    <m:t>B</m:t>
                  </m:r>
                </m:e>
                <m:sub>
                  <m:r>
                    <w:rPr>
                      <w:rFonts w:ascii="Cambria Math" w:eastAsia="Calibri" w:hAnsi="Cambria Math" w:cs="Arial"/>
                      <w:kern w:val="2"/>
                      <w14:ligatures w14:val="standardContextual"/>
                    </w:rPr>
                    <m:t>t</m:t>
                  </m:r>
                </m:sub>
              </m:sSub>
              <m:r>
                <w:rPr>
                  <w:rFonts w:ascii="Cambria Math" w:eastAsia="Calibri" w:hAnsi="Cambria Math" w:cs="Arial"/>
                  <w:kern w:val="2"/>
                  <w14:ligatures w14:val="standardContextual"/>
                </w:rPr>
                <m:t>-M</m:t>
              </m:r>
              <m:sSub>
                <m:sSubPr>
                  <m:ctrlPr>
                    <w:rPr>
                      <w:rFonts w:ascii="Cambria Math" w:eastAsia="Calibri" w:hAnsi="Cambria Math" w:cs="Arial"/>
                      <w:kern w:val="2"/>
                      <w14:ligatures w14:val="standardContextual"/>
                    </w:rPr>
                  </m:ctrlPr>
                </m:sSubPr>
                <m:e>
                  <m:r>
                    <w:rPr>
                      <w:rFonts w:ascii="Cambria Math" w:eastAsia="Calibri" w:hAnsi="Cambria Math" w:cs="Arial"/>
                      <w:kern w:val="2"/>
                      <w14:ligatures w14:val="standardContextual"/>
                    </w:rPr>
                    <m:t>B</m:t>
                  </m:r>
                </m:e>
                <m:sub>
                  <m:r>
                    <w:rPr>
                      <w:rFonts w:ascii="Cambria Math" w:eastAsia="Calibri" w:hAnsi="Cambria Math" w:cs="Arial"/>
                      <w:kern w:val="2"/>
                      <w14:ligatures w14:val="standardContextual"/>
                    </w:rPr>
                    <m:t>t-1</m:t>
                  </m:r>
                </m:sub>
              </m:sSub>
            </m:num>
            <m:den>
              <m:sSub>
                <m:sSubPr>
                  <m:ctrlPr>
                    <w:rPr>
                      <w:rFonts w:ascii="Cambria Math" w:eastAsia="Calibri" w:hAnsi="Cambria Math" w:cs="Arial"/>
                      <w:kern w:val="2"/>
                      <w14:ligatures w14:val="standardContextual"/>
                    </w:rPr>
                  </m:ctrlPr>
                </m:sSubPr>
                <m:e>
                  <m:r>
                    <w:rPr>
                      <w:rFonts w:ascii="Cambria Math" w:eastAsia="Calibri" w:hAnsi="Cambria Math" w:cs="Arial"/>
                      <w:kern w:val="2"/>
                      <w14:ligatures w14:val="standardContextual"/>
                    </w:rPr>
                    <m:t>P</m:t>
                  </m:r>
                </m:e>
                <m:sub>
                  <m:r>
                    <w:rPr>
                      <w:rFonts w:ascii="Cambria Math" w:eastAsia="Calibri" w:hAnsi="Cambria Math" w:cs="Arial"/>
                      <w:kern w:val="2"/>
                      <w14:ligatures w14:val="standardContextual"/>
                    </w:rPr>
                    <m:t>t</m:t>
                  </m:r>
                </m:sub>
              </m:sSub>
            </m:den>
          </m:f>
        </m:oMath>
      </m:oMathPara>
    </w:p>
    <w:p w14:paraId="11C47EAB" w14:textId="77777777" w:rsidR="004207AB" w:rsidRPr="004207AB" w:rsidRDefault="004207AB" w:rsidP="004207AB">
      <w:pPr>
        <w:bidi/>
        <w:spacing w:after="100" w:line="276" w:lineRule="auto"/>
        <w:jc w:val="both"/>
        <w:rPr>
          <w:rFonts w:ascii="Times New Roman" w:eastAsia="Times New Roman" w:hAnsi="Times New Roman" w:cs="B Nazanin"/>
          <w:sz w:val="28"/>
          <w:szCs w:val="28"/>
        </w:rPr>
      </w:pPr>
      <w:r w:rsidRPr="004207AB">
        <w:rPr>
          <w:rFonts w:ascii="Times New Roman" w:eastAsia="Times New Roman" w:hAnsi="Times New Roman" w:cs="B Nazanin"/>
          <w:sz w:val="28"/>
          <w:szCs w:val="28"/>
          <w:rtl/>
        </w:rPr>
        <w:t xml:space="preserve">بدین ترتیب در این روابط معادلات سلطه مالی </w:t>
      </w:r>
      <w:r w:rsidRPr="004207AB">
        <w:rPr>
          <w:rFonts w:ascii="Times New Roman" w:eastAsia="Times New Roman" w:hAnsi="Times New Roman" w:cs="B Nazanin" w:hint="cs"/>
          <w:sz w:val="28"/>
          <w:szCs w:val="28"/>
          <w:rtl/>
        </w:rPr>
        <w:t>بر</w:t>
      </w:r>
      <w:r w:rsidRPr="004207AB">
        <w:rPr>
          <w:rFonts w:ascii="Times New Roman" w:eastAsia="Times New Roman" w:hAnsi="Times New Roman" w:cs="B Nazanin"/>
          <w:sz w:val="28"/>
          <w:szCs w:val="28"/>
          <w:rtl/>
        </w:rPr>
        <w:t xml:space="preserve"> بودجه دولت نشان داده‌</w:t>
      </w:r>
      <w:r w:rsidRPr="004207AB">
        <w:rPr>
          <w:rFonts w:ascii="Times New Roman" w:eastAsia="Times New Roman" w:hAnsi="Times New Roman" w:cs="B Nazanin" w:hint="cs"/>
          <w:sz w:val="28"/>
          <w:szCs w:val="28"/>
          <w:rtl/>
        </w:rPr>
        <w:t xml:space="preserve"> شده است</w:t>
      </w:r>
      <w:r w:rsidRPr="004207AB">
        <w:rPr>
          <w:rFonts w:ascii="Times New Roman" w:eastAsia="Times New Roman" w:hAnsi="Times New Roman" w:cs="B Nazanin"/>
          <w:sz w:val="28"/>
          <w:szCs w:val="28"/>
          <w:rtl/>
        </w:rPr>
        <w:t>. هرچه سهم تغییرات پایه پولی از تأمین مالی بده</w:t>
      </w:r>
      <w:r w:rsidRPr="004207AB">
        <w:rPr>
          <w:rFonts w:ascii="Times New Roman" w:eastAsia="Times New Roman" w:hAnsi="Times New Roman" w:cs="B Nazanin" w:hint="cs"/>
          <w:sz w:val="28"/>
          <w:szCs w:val="28"/>
          <w:rtl/>
        </w:rPr>
        <w:t>ی‌</w:t>
      </w:r>
      <w:r w:rsidRPr="004207AB">
        <w:rPr>
          <w:rFonts w:ascii="Times New Roman" w:eastAsia="Times New Roman" w:hAnsi="Times New Roman" w:cs="B Nazanin" w:hint="eastAsia"/>
          <w:sz w:val="28"/>
          <w:szCs w:val="28"/>
          <w:rtl/>
        </w:rPr>
        <w:t>ها</w:t>
      </w:r>
      <w:r w:rsidRPr="004207AB">
        <w:rPr>
          <w:rFonts w:ascii="Times New Roman" w:eastAsia="Times New Roman" w:hAnsi="Times New Roman" w:cs="B Nazanin"/>
          <w:sz w:val="28"/>
          <w:szCs w:val="28"/>
          <w:rtl/>
        </w:rPr>
        <w:t xml:space="preserve"> بزرگ‌تر باشد م</w:t>
      </w:r>
      <w:r w:rsidRPr="004207AB">
        <w:rPr>
          <w:rFonts w:ascii="Times New Roman" w:eastAsia="Times New Roman" w:hAnsi="Times New Roman" w:cs="B Nazanin" w:hint="cs"/>
          <w:sz w:val="28"/>
          <w:szCs w:val="28"/>
          <w:rtl/>
        </w:rPr>
        <w:t>ی‌</w:t>
      </w:r>
      <w:r w:rsidRPr="004207AB">
        <w:rPr>
          <w:rFonts w:ascii="Times New Roman" w:eastAsia="Times New Roman" w:hAnsi="Times New Roman" w:cs="B Nazanin" w:hint="eastAsia"/>
          <w:sz w:val="28"/>
          <w:szCs w:val="28"/>
          <w:rtl/>
        </w:rPr>
        <w:t>توان</w:t>
      </w:r>
      <w:r w:rsidRPr="004207AB">
        <w:rPr>
          <w:rFonts w:ascii="Times New Roman" w:eastAsia="Times New Roman" w:hAnsi="Times New Roman" w:cs="B Nazanin"/>
          <w:sz w:val="28"/>
          <w:szCs w:val="28"/>
          <w:rtl/>
        </w:rPr>
        <w:t xml:space="preserve"> دریافت که سلطه مالی نیز شدیدتر است.</w:t>
      </w:r>
    </w:p>
    <w:p w14:paraId="3A3C0FC8" w14:textId="77777777" w:rsidR="004207AB" w:rsidRPr="004207AB" w:rsidRDefault="004207AB" w:rsidP="004207AB">
      <w:pPr>
        <w:bidi/>
        <w:spacing w:line="276" w:lineRule="auto"/>
        <w:jc w:val="both"/>
        <w:rPr>
          <w:rFonts w:ascii="Calibri" w:eastAsia="Calibri" w:hAnsi="Calibri" w:cs="B Nazanin"/>
          <w:sz w:val="28"/>
          <w:szCs w:val="28"/>
          <w:lang w:bidi="fa-IR"/>
        </w:rPr>
      </w:pPr>
      <w:r w:rsidRPr="004207AB">
        <w:rPr>
          <w:rFonts w:ascii="Calibri" w:eastAsia="Calibri" w:hAnsi="Calibri" w:cs="B Nazanin"/>
          <w:kern w:val="2"/>
          <w:sz w:val="28"/>
          <w:szCs w:val="28"/>
          <w:rtl/>
          <w:lang w:bidi="fa-IR"/>
          <w14:ligatures w14:val="standardContextual"/>
        </w:rPr>
        <w:t>مدت‌ها</w:t>
      </w:r>
      <w:r w:rsidRPr="004207AB">
        <w:rPr>
          <w:rFonts w:ascii="Calibri" w:eastAsia="Calibri" w:hAnsi="Calibri" w:cs="B Nazanin" w:hint="cs"/>
          <w:kern w:val="2"/>
          <w:sz w:val="28"/>
          <w:szCs w:val="28"/>
          <w:rtl/>
          <w:lang w:bidi="fa-IR"/>
          <w14:ligatures w14:val="standardContextual"/>
        </w:rPr>
        <w:t xml:space="preserve"> ا</w:t>
      </w:r>
      <w:r w:rsidRPr="004207AB">
        <w:rPr>
          <w:rFonts w:ascii="Calibri" w:eastAsia="Calibri" w:hAnsi="Calibri" w:cs="B Nazanin"/>
          <w:kern w:val="2"/>
          <w:sz w:val="28"/>
          <w:szCs w:val="28"/>
          <w:rtl/>
          <w:lang w:bidi="fa-IR"/>
          <w14:ligatures w14:val="standardContextual"/>
        </w:rPr>
        <w:t>ست استدلال شده است که بازارها</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مال</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م</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توانند</w:t>
      </w:r>
      <w:r w:rsidRPr="004207AB">
        <w:rPr>
          <w:rFonts w:ascii="Calibri" w:eastAsia="Calibri" w:hAnsi="Calibri" w:cs="B Nazanin"/>
          <w:kern w:val="2"/>
          <w:sz w:val="28"/>
          <w:szCs w:val="28"/>
          <w:rtl/>
          <w:lang w:bidi="fa-IR"/>
          <w14:ligatures w14:val="standardContextual"/>
        </w:rPr>
        <w:t xml:space="preserve"> س</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است‌مداران</w:t>
      </w:r>
      <w:r w:rsidRPr="004207AB">
        <w:rPr>
          <w:rFonts w:ascii="Calibri" w:eastAsia="Calibri" w:hAnsi="Calibri" w:cs="B Nazanin"/>
          <w:kern w:val="2"/>
          <w:sz w:val="28"/>
          <w:szCs w:val="28"/>
          <w:rtl/>
          <w:lang w:bidi="fa-IR"/>
          <w14:ligatures w14:val="standardContextual"/>
        </w:rPr>
        <w:t xml:space="preserve"> را مجبور به محدودکردن مخارج بودجه کنند، باا</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ن‌حال</w:t>
      </w:r>
      <w:r w:rsidRPr="004207AB">
        <w:rPr>
          <w:rFonts w:ascii="Calibri" w:eastAsia="Calibri" w:hAnsi="Calibri" w:cs="B Nazanin"/>
          <w:kern w:val="2"/>
          <w:sz w:val="28"/>
          <w:szCs w:val="28"/>
          <w:rtl/>
          <w:lang w:bidi="fa-IR"/>
          <w14:ligatures w14:val="standardContextual"/>
        </w:rPr>
        <w:t xml:space="preserve"> تحق</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قات</w:t>
      </w:r>
      <w:r w:rsidRPr="004207AB">
        <w:rPr>
          <w:rFonts w:ascii="Calibri" w:eastAsia="Calibri" w:hAnsi="Calibri" w:cs="B Nazanin"/>
          <w:kern w:val="2"/>
          <w:sz w:val="28"/>
          <w:szCs w:val="28"/>
          <w:rtl/>
          <w:lang w:bidi="fa-IR"/>
          <w14:ligatures w14:val="standardContextual"/>
        </w:rPr>
        <w:t xml:space="preserve"> نسبتاً محدود</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در مورد ا</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ن</w:t>
      </w:r>
      <w:r w:rsidRPr="004207AB">
        <w:rPr>
          <w:rFonts w:ascii="Calibri" w:eastAsia="Calibri" w:hAnsi="Calibri" w:cs="B Nazanin"/>
          <w:kern w:val="2"/>
          <w:sz w:val="28"/>
          <w:szCs w:val="28"/>
          <w:rtl/>
          <w:lang w:bidi="fa-IR"/>
          <w14:ligatures w14:val="standardContextual"/>
        </w:rPr>
        <w:t xml:space="preserve"> ف</w:t>
      </w:r>
      <w:r w:rsidRPr="004207AB">
        <w:rPr>
          <w:rFonts w:ascii="Calibri" w:eastAsia="Calibri" w:hAnsi="Calibri" w:cs="B Nazanin" w:hint="eastAsia"/>
          <w:kern w:val="2"/>
          <w:sz w:val="28"/>
          <w:szCs w:val="28"/>
          <w:rtl/>
          <w:lang w:bidi="fa-IR"/>
          <w14:ligatures w14:val="standardContextual"/>
        </w:rPr>
        <w:t>رض</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ه</w:t>
      </w:r>
      <w:r w:rsidRPr="004207AB">
        <w:rPr>
          <w:rFonts w:ascii="Calibri" w:eastAsia="Calibri" w:hAnsi="Calibri" w:cs="B Nazanin"/>
          <w:kern w:val="2"/>
          <w:sz w:val="28"/>
          <w:szCs w:val="28"/>
          <w:rtl/>
          <w:lang w:bidi="fa-IR"/>
          <w14:ligatures w14:val="standardContextual"/>
        </w:rPr>
        <w:t xml:space="preserve"> دق</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ق</w:t>
      </w:r>
      <w:r w:rsidRPr="004207AB">
        <w:rPr>
          <w:rFonts w:ascii="Calibri" w:eastAsia="Calibri" w:hAnsi="Calibri" w:cs="B Nazanin"/>
          <w:kern w:val="2"/>
          <w:sz w:val="28"/>
          <w:szCs w:val="28"/>
          <w:rtl/>
          <w:lang w:bidi="fa-IR"/>
          <w14:ligatures w14:val="standardContextual"/>
        </w:rPr>
        <w:t xml:space="preserve"> انجام شده است. </w:t>
      </w:r>
      <w:r w:rsidRPr="004207AB">
        <w:rPr>
          <w:rFonts w:ascii="Calibri" w:eastAsia="Calibri" w:hAnsi="Calibri" w:cs="B Nazanin" w:hint="cs"/>
          <w:sz w:val="28"/>
          <w:szCs w:val="28"/>
          <w:rtl/>
          <w:lang w:bidi="fa-IR"/>
        </w:rPr>
        <w:t>(</w:t>
      </w:r>
      <w:r w:rsidRPr="004207AB">
        <w:rPr>
          <w:rFonts w:ascii="Calibri" w:eastAsia="Calibri" w:hAnsi="Calibri" w:cs="B Nazanin"/>
          <w:sz w:val="28"/>
          <w:szCs w:val="28"/>
          <w:rtl/>
          <w:lang w:bidi="fa-IR"/>
        </w:rPr>
        <w:t>ر</w:t>
      </w:r>
      <w:r w:rsidRPr="004207AB">
        <w:rPr>
          <w:rFonts w:ascii="Calibri" w:eastAsia="Calibri" w:hAnsi="Calibri" w:cs="B Nazanin" w:hint="cs"/>
          <w:sz w:val="28"/>
          <w:szCs w:val="28"/>
          <w:rtl/>
          <w:lang w:bidi="fa-IR"/>
        </w:rPr>
        <w:t>ی</w:t>
      </w:r>
      <w:r w:rsidRPr="004207AB">
        <w:rPr>
          <w:rFonts w:ascii="Calibri" w:eastAsia="Calibri" w:hAnsi="Calibri" w:cs="B Nazanin" w:hint="eastAsia"/>
          <w:sz w:val="28"/>
          <w:szCs w:val="28"/>
          <w:rtl/>
          <w:lang w:bidi="fa-IR"/>
        </w:rPr>
        <w:t>کاردو</w:t>
      </w:r>
      <w:r w:rsidRPr="004207AB">
        <w:rPr>
          <w:rFonts w:ascii="Calibri" w:eastAsia="Calibri" w:hAnsi="Calibri" w:cs="B Nazanin"/>
          <w:sz w:val="28"/>
          <w:szCs w:val="28"/>
          <w:rtl/>
          <w:lang w:bidi="fa-IR"/>
        </w:rPr>
        <w:t xml:space="preserve"> سوسا  2022)</w:t>
      </w:r>
      <w:r w:rsidRPr="004207AB">
        <w:rPr>
          <w:rFonts w:ascii="Calibri" w:eastAsia="Calibri" w:hAnsi="Calibri" w:cs="B Nazanin" w:hint="cs"/>
          <w:sz w:val="28"/>
          <w:szCs w:val="28"/>
          <w:rtl/>
          <w:lang w:bidi="fa-IR"/>
        </w:rPr>
        <w:t>.</w:t>
      </w:r>
      <w:r w:rsidRPr="004207AB">
        <w:rPr>
          <w:rFonts w:ascii="Calibri" w:eastAsia="Calibri" w:hAnsi="Calibri" w:cs="B Nazanin" w:hint="cs"/>
          <w:kern w:val="2"/>
          <w:sz w:val="28"/>
          <w:szCs w:val="28"/>
          <w:rtl/>
          <w:lang w:bidi="fa-IR"/>
          <w14:ligatures w14:val="standardContextual"/>
        </w:rPr>
        <w:t xml:space="preserve"> از اواخر دهه 80 و اوایل دهه 90 میلادی، هدایت پولی و مالی اقتصاد و لزوم هماهنگی </w:t>
      </w:r>
      <w:r w:rsidRPr="004207AB">
        <w:rPr>
          <w:rFonts w:ascii="Calibri" w:eastAsia="Calibri" w:hAnsi="Calibri" w:cs="B Nazanin"/>
          <w:kern w:val="2"/>
          <w:sz w:val="28"/>
          <w:szCs w:val="28"/>
          <w:rtl/>
          <w:lang w:bidi="fa-IR"/>
          <w14:ligatures w14:val="standardContextual"/>
        </w:rPr>
        <w:t>س</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است‌ها</w:t>
      </w:r>
      <w:r w:rsidRPr="004207AB">
        <w:rPr>
          <w:rFonts w:ascii="Calibri" w:eastAsia="Calibri" w:hAnsi="Calibri" w:cs="B Nazanin" w:hint="cs"/>
          <w:kern w:val="2"/>
          <w:sz w:val="28"/>
          <w:szCs w:val="28"/>
          <w:rtl/>
          <w:lang w:bidi="fa-IR"/>
          <w14:ligatures w14:val="standardContextual"/>
        </w:rPr>
        <w:t xml:space="preserve">ی پولی و </w:t>
      </w:r>
      <w:r w:rsidRPr="004207AB">
        <w:rPr>
          <w:rFonts w:ascii="Calibri" w:eastAsia="Calibri" w:hAnsi="Calibri" w:cs="B Nazanin"/>
          <w:kern w:val="2"/>
          <w:sz w:val="28"/>
          <w:szCs w:val="28"/>
          <w:rtl/>
          <w:lang w:bidi="fa-IR"/>
          <w14:ligatures w14:val="standardContextual"/>
        </w:rPr>
        <w:t>مال</w:t>
      </w:r>
      <w:r w:rsidRPr="004207AB">
        <w:rPr>
          <w:rFonts w:ascii="Calibri" w:eastAsia="Calibri" w:hAnsi="Calibri" w:cs="B Nazanin" w:hint="cs"/>
          <w:kern w:val="2"/>
          <w:sz w:val="28"/>
          <w:szCs w:val="28"/>
          <w:rtl/>
          <w:lang w:bidi="fa-IR"/>
          <w14:ligatures w14:val="standardContextual"/>
        </w:rPr>
        <w:t>ی توجه بسیاری از اقتصاددانان را به خود جلب نمود</w:t>
      </w:r>
      <w:r w:rsidRPr="004207AB">
        <w:rPr>
          <w:rFonts w:ascii="Calibri" w:eastAsia="Calibri" w:hAnsi="Calibri" w:cs="B Nazanin"/>
          <w:kern w:val="2"/>
          <w:sz w:val="28"/>
          <w:szCs w:val="28"/>
          <w:rtl/>
          <w:lang w:bidi="fa-IR"/>
          <w14:ligatures w14:val="standardContextual"/>
        </w:rPr>
        <w:t xml:space="preserve">. </w:t>
      </w:r>
      <w:r w:rsidRPr="004207AB">
        <w:rPr>
          <w:rFonts w:ascii="Calibri" w:eastAsia="Calibri" w:hAnsi="Calibri" w:cs="B Nazanin" w:hint="cs"/>
          <w:kern w:val="2"/>
          <w:sz w:val="28"/>
          <w:szCs w:val="28"/>
          <w:rtl/>
          <w:lang w:bidi="fa-IR"/>
          <w14:ligatures w14:val="standardContextual"/>
        </w:rPr>
        <w:t xml:space="preserve">این طور بیان شد که </w:t>
      </w:r>
      <w:r w:rsidRPr="004207AB">
        <w:rPr>
          <w:rFonts w:ascii="Calibri" w:eastAsia="Calibri" w:hAnsi="Calibri" w:cs="B Nazanin"/>
          <w:kern w:val="2"/>
          <w:sz w:val="28"/>
          <w:szCs w:val="28"/>
          <w:rtl/>
          <w:lang w:bidi="fa-IR"/>
          <w14:ligatures w14:val="standardContextual"/>
        </w:rPr>
        <w:t>س</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است‌ها</w:t>
      </w:r>
      <w:r w:rsidRPr="004207AB">
        <w:rPr>
          <w:rFonts w:ascii="Calibri" w:eastAsia="Calibri" w:hAnsi="Calibri" w:cs="B Nazanin" w:hint="cs"/>
          <w:kern w:val="2"/>
          <w:sz w:val="28"/>
          <w:szCs w:val="28"/>
          <w:rtl/>
          <w:lang w:bidi="fa-IR"/>
          <w14:ligatures w14:val="standardContextual"/>
        </w:rPr>
        <w:t xml:space="preserve">ی مالی </w:t>
      </w:r>
      <w:r w:rsidRPr="004207AB">
        <w:rPr>
          <w:rFonts w:ascii="Calibri" w:eastAsia="Calibri" w:hAnsi="Calibri" w:cs="B Nazanin"/>
          <w:kern w:val="2"/>
          <w:sz w:val="28"/>
          <w:szCs w:val="28"/>
          <w:rtl/>
          <w:lang w:bidi="fa-IR"/>
          <w14:ligatures w14:val="standardContextual"/>
        </w:rPr>
        <w:t>م</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توانند</w:t>
      </w:r>
      <w:r w:rsidRPr="004207AB">
        <w:rPr>
          <w:rFonts w:ascii="Calibri" w:eastAsia="Calibri" w:hAnsi="Calibri" w:cs="B Nazanin" w:hint="cs"/>
          <w:kern w:val="2"/>
          <w:sz w:val="28"/>
          <w:szCs w:val="28"/>
          <w:rtl/>
          <w:lang w:bidi="fa-IR"/>
          <w14:ligatures w14:val="standardContextual"/>
        </w:rPr>
        <w:t xml:space="preserve"> در کنار </w:t>
      </w:r>
      <w:r w:rsidRPr="004207AB">
        <w:rPr>
          <w:rFonts w:ascii="Calibri" w:eastAsia="Calibri" w:hAnsi="Calibri" w:cs="B Nazanin"/>
          <w:kern w:val="2"/>
          <w:sz w:val="28"/>
          <w:szCs w:val="28"/>
          <w:rtl/>
          <w:lang w:bidi="fa-IR"/>
          <w14:ligatures w14:val="standardContextual"/>
        </w:rPr>
        <w:t>س</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است‌ها</w:t>
      </w:r>
      <w:r w:rsidRPr="004207AB">
        <w:rPr>
          <w:rFonts w:ascii="Calibri" w:eastAsia="Calibri" w:hAnsi="Calibri" w:cs="B Nazanin" w:hint="cs"/>
          <w:kern w:val="2"/>
          <w:sz w:val="28"/>
          <w:szCs w:val="28"/>
          <w:rtl/>
          <w:lang w:bidi="fa-IR"/>
          <w14:ligatures w14:val="standardContextual"/>
        </w:rPr>
        <w:t xml:space="preserve">ی پولی از نوسانات اقتصادی بکاهند، </w:t>
      </w:r>
      <w:r w:rsidRPr="004207AB">
        <w:rPr>
          <w:rFonts w:ascii="Calibri" w:eastAsia="Calibri" w:hAnsi="Calibri" w:cs="B Nazanin"/>
          <w:kern w:val="2"/>
          <w:sz w:val="28"/>
          <w:szCs w:val="28"/>
          <w:rtl/>
          <w:lang w:bidi="fa-IR"/>
          <w14:ligatures w14:val="standardContextual"/>
        </w:rPr>
        <w:t>اگر واکنش‌ها</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متقابل س</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است‌ها</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پولي و</w:t>
      </w:r>
      <w:r w:rsidRPr="004207AB">
        <w:rPr>
          <w:rFonts w:ascii="Calibri" w:eastAsia="Calibri" w:hAnsi="Calibri" w:cs="B Nazanin" w:hint="cs"/>
          <w:kern w:val="2"/>
          <w:sz w:val="28"/>
          <w:szCs w:val="28"/>
          <w:rtl/>
          <w:lang w:bidi="fa-IR"/>
          <w14:ligatures w14:val="standardContextual"/>
        </w:rPr>
        <w:t xml:space="preserve"> </w:t>
      </w:r>
      <w:r w:rsidRPr="004207AB">
        <w:rPr>
          <w:rFonts w:ascii="Calibri" w:eastAsia="Calibri" w:hAnsi="Calibri" w:cs="B Nazanin"/>
          <w:kern w:val="2"/>
          <w:sz w:val="28"/>
          <w:szCs w:val="28"/>
          <w:rtl/>
          <w:lang w:bidi="fa-IR"/>
          <w14:ligatures w14:val="standardContextual"/>
        </w:rPr>
        <w:t>مالي در نظر گرفته نشود، باعث عدم تحقق اهداف ازپ</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ش‌تع</w:t>
      </w:r>
      <w:r w:rsidRPr="004207AB">
        <w:rPr>
          <w:rFonts w:ascii="Calibri" w:eastAsia="Calibri" w:hAnsi="Calibri" w:cs="B Nazanin" w:hint="cs"/>
          <w:kern w:val="2"/>
          <w:sz w:val="28"/>
          <w:szCs w:val="28"/>
          <w:rtl/>
          <w:lang w:bidi="fa-IR"/>
          <w14:ligatures w14:val="standardContextual"/>
        </w:rPr>
        <w:t>یی</w:t>
      </w:r>
      <w:r w:rsidRPr="004207AB">
        <w:rPr>
          <w:rFonts w:ascii="Calibri" w:eastAsia="Calibri" w:hAnsi="Calibri" w:cs="B Nazanin" w:hint="eastAsia"/>
          <w:kern w:val="2"/>
          <w:sz w:val="28"/>
          <w:szCs w:val="28"/>
          <w:rtl/>
          <w:lang w:bidi="fa-IR"/>
          <w14:ligatures w14:val="standardContextual"/>
        </w:rPr>
        <w:t>ن‌شده</w:t>
      </w:r>
      <w:r w:rsidRPr="004207AB">
        <w:rPr>
          <w:rFonts w:ascii="Calibri" w:eastAsia="Calibri" w:hAnsi="Calibri" w:cs="B Nazanin"/>
          <w:kern w:val="2"/>
          <w:sz w:val="28"/>
          <w:szCs w:val="28"/>
          <w:rtl/>
          <w:lang w:bidi="fa-IR"/>
          <w14:ligatures w14:val="standardContextual"/>
        </w:rPr>
        <w:t xml:space="preserve"> و ايجاد عدم تعادل</w:t>
      </w:r>
      <w:r w:rsidRPr="004207AB">
        <w:rPr>
          <w:rFonts w:ascii="Calibri" w:eastAsia="Calibri" w:hAnsi="Calibri" w:cs="B Nazanin" w:hint="cs"/>
          <w:kern w:val="2"/>
          <w:sz w:val="28"/>
          <w:szCs w:val="28"/>
          <w:rtl/>
          <w:lang w:bidi="fa-IR"/>
          <w14:ligatures w14:val="standardContextual"/>
        </w:rPr>
        <w:t xml:space="preserve"> </w:t>
      </w:r>
      <w:r w:rsidRPr="004207AB">
        <w:rPr>
          <w:rFonts w:ascii="Calibri" w:eastAsia="Calibri" w:hAnsi="Calibri" w:cs="B Nazanin"/>
          <w:kern w:val="2"/>
          <w:sz w:val="28"/>
          <w:szCs w:val="28"/>
          <w:rtl/>
          <w:lang w:bidi="fa-IR"/>
          <w14:ligatures w14:val="standardContextual"/>
        </w:rPr>
        <w:t>خواهد شد و هز</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نه‌ها</w:t>
      </w:r>
      <w:r w:rsidRPr="004207AB">
        <w:rPr>
          <w:rFonts w:ascii="Calibri" w:eastAsia="Calibri" w:hAnsi="Calibri" w:cs="B Nazanin" w:hint="cs"/>
          <w:kern w:val="2"/>
          <w:sz w:val="28"/>
          <w:szCs w:val="28"/>
          <w:rtl/>
          <w:lang w:bidi="fa-IR"/>
          <w14:ligatures w14:val="standardContextual"/>
        </w:rPr>
        <w:t>یی</w:t>
      </w:r>
      <w:r w:rsidRPr="004207AB">
        <w:rPr>
          <w:rFonts w:ascii="Calibri" w:eastAsia="Calibri" w:hAnsi="Calibri" w:cs="B Nazanin"/>
          <w:kern w:val="2"/>
          <w:sz w:val="28"/>
          <w:szCs w:val="28"/>
          <w:rtl/>
          <w:lang w:bidi="fa-IR"/>
          <w14:ligatures w14:val="standardContextual"/>
        </w:rPr>
        <w:t xml:space="preserve"> را به اقتصاد تحميل خواهد کرد</w:t>
      </w:r>
      <w:r w:rsidRPr="004207AB">
        <w:rPr>
          <w:rFonts w:ascii="Calibri" w:eastAsia="Calibri" w:hAnsi="Calibri" w:cs="B Nazanin" w:hint="cs"/>
          <w:kern w:val="2"/>
          <w:sz w:val="28"/>
          <w:szCs w:val="28"/>
          <w:rtl/>
          <w:lang w:bidi="fa-IR"/>
          <w14:ligatures w14:val="standardContextual"/>
        </w:rPr>
        <w:t>.</w:t>
      </w:r>
      <w:r w:rsidRPr="004207AB">
        <w:rPr>
          <w:rFonts w:ascii="Calibri" w:eastAsia="Calibri" w:hAnsi="Calibri" w:cs="B Nazanin"/>
          <w:kern w:val="2"/>
          <w:sz w:val="28"/>
          <w:szCs w:val="28"/>
          <w:rtl/>
          <w:lang w:bidi="fa-IR"/>
          <w14:ligatures w14:val="standardContextual"/>
        </w:rPr>
        <w:t xml:space="preserve"> سانداراجان</w:t>
      </w:r>
      <w:r w:rsidRPr="004207AB">
        <w:rPr>
          <w:rFonts w:ascii="Calibri" w:eastAsia="Calibri" w:hAnsi="Calibri" w:cs="B Nazanin"/>
          <w:kern w:val="2"/>
          <w:sz w:val="28"/>
          <w:szCs w:val="28"/>
          <w:vertAlign w:val="superscript"/>
          <w:rtl/>
          <w:lang w:bidi="fa-IR"/>
          <w14:ligatures w14:val="standardContextual"/>
        </w:rPr>
        <w:footnoteReference w:id="8"/>
      </w:r>
      <w:r w:rsidRPr="004207AB">
        <w:rPr>
          <w:rFonts w:ascii="Calibri" w:eastAsia="Calibri" w:hAnsi="Calibri" w:cs="B Nazanin"/>
          <w:kern w:val="2"/>
          <w:sz w:val="28"/>
          <w:szCs w:val="28"/>
          <w:rtl/>
          <w:lang w:bidi="fa-IR"/>
          <w14:ligatures w14:val="standardContextual"/>
        </w:rPr>
        <w:t xml:space="preserve"> و بلوم  استين</w:t>
      </w:r>
      <w:r w:rsidRPr="004207AB">
        <w:rPr>
          <w:rFonts w:ascii="Calibri" w:eastAsia="Calibri" w:hAnsi="Calibri" w:cs="B Nazanin"/>
          <w:kern w:val="2"/>
          <w:sz w:val="28"/>
          <w:szCs w:val="28"/>
          <w:vertAlign w:val="superscript"/>
          <w:rtl/>
          <w:lang w:bidi="fa-IR"/>
          <w14:ligatures w14:val="standardContextual"/>
        </w:rPr>
        <w:footnoteReference w:id="9"/>
      </w:r>
      <w:r w:rsidRPr="004207AB">
        <w:rPr>
          <w:rFonts w:ascii="Calibri" w:eastAsia="Calibri" w:hAnsi="Calibri" w:cs="B Nazanin" w:hint="cs"/>
          <w:kern w:val="2"/>
          <w:sz w:val="28"/>
          <w:szCs w:val="28"/>
          <w:rtl/>
          <w:lang w:bidi="fa-IR"/>
          <w14:ligatures w14:val="standardContextual"/>
        </w:rPr>
        <w:t xml:space="preserve"> در تحقیقات خود </w:t>
      </w:r>
      <w:r w:rsidRPr="004207AB">
        <w:rPr>
          <w:rFonts w:ascii="Calibri" w:eastAsia="Calibri" w:hAnsi="Calibri" w:cs="B Nazanin"/>
          <w:kern w:val="2"/>
          <w:sz w:val="28"/>
          <w:szCs w:val="28"/>
          <w:rtl/>
          <w:lang w:bidi="fa-IR"/>
          <w14:ligatures w14:val="standardContextual"/>
        </w:rPr>
        <w:t xml:space="preserve">بيان </w:t>
      </w:r>
      <w:r w:rsidRPr="004207AB">
        <w:rPr>
          <w:rFonts w:ascii="Calibri" w:eastAsia="Calibri" w:hAnsi="Calibri" w:cs="B Nazanin" w:hint="cs"/>
          <w:kern w:val="2"/>
          <w:sz w:val="28"/>
          <w:szCs w:val="28"/>
          <w:rtl/>
          <w:lang w:bidi="fa-IR"/>
          <w14:ligatures w14:val="standardContextual"/>
        </w:rPr>
        <w:t>داشتند</w:t>
      </w:r>
      <w:r w:rsidRPr="004207AB">
        <w:rPr>
          <w:rFonts w:ascii="Calibri" w:eastAsia="Calibri" w:hAnsi="Calibri" w:cs="B Nazanin"/>
          <w:kern w:val="2"/>
          <w:sz w:val="28"/>
          <w:szCs w:val="28"/>
          <w:rtl/>
          <w:lang w:bidi="fa-IR"/>
          <w14:ligatures w14:val="standardContextual"/>
        </w:rPr>
        <w:t xml:space="preserve"> که </w:t>
      </w:r>
      <w:r w:rsidRPr="004207AB">
        <w:rPr>
          <w:rFonts w:ascii="Calibri" w:eastAsia="Calibri" w:hAnsi="Calibri" w:cs="Calibri" w:hint="cs"/>
          <w:kern w:val="2"/>
          <w:sz w:val="28"/>
          <w:szCs w:val="28"/>
          <w:rtl/>
          <w:lang w:bidi="fa-IR"/>
          <w14:ligatures w14:val="standardContextual"/>
        </w:rPr>
        <w:t>"</w:t>
      </w:r>
      <w:r w:rsidRPr="004207AB">
        <w:rPr>
          <w:rFonts w:ascii="Calibri" w:eastAsia="Calibri" w:hAnsi="Calibri" w:cs="B Nazanin"/>
          <w:kern w:val="2"/>
          <w:sz w:val="28"/>
          <w:szCs w:val="28"/>
          <w:rtl/>
          <w:lang w:bidi="fa-IR"/>
          <w14:ligatures w14:val="standardContextual"/>
        </w:rPr>
        <w:t>هماهنگي ميان اين دو</w:t>
      </w:r>
      <w:r w:rsidRPr="004207AB">
        <w:rPr>
          <w:rFonts w:ascii="Calibri" w:eastAsia="Calibri" w:hAnsi="Calibri" w:cs="B Nazanin" w:hint="cs"/>
          <w:kern w:val="2"/>
          <w:sz w:val="28"/>
          <w:szCs w:val="28"/>
          <w:rtl/>
          <w:lang w:bidi="fa-IR"/>
          <w14:ligatures w14:val="standardContextual"/>
        </w:rPr>
        <w:t xml:space="preserve"> </w:t>
      </w:r>
      <w:r w:rsidRPr="004207AB">
        <w:rPr>
          <w:rFonts w:ascii="Calibri" w:eastAsia="Calibri" w:hAnsi="Calibri" w:cs="B Nazanin"/>
          <w:kern w:val="2"/>
          <w:sz w:val="28"/>
          <w:szCs w:val="28"/>
          <w:rtl/>
          <w:lang w:bidi="fa-IR"/>
          <w14:ligatures w14:val="standardContextual"/>
        </w:rPr>
        <w:t>سياست به ميزان قابل‌توجه</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تابع شرايط خاص اقتصاد هر کشور، عمق بازارهاي مالي، رژيم</w:t>
      </w:r>
      <w:r w:rsidRPr="004207AB">
        <w:rPr>
          <w:rFonts w:ascii="Calibri" w:eastAsia="Calibri" w:hAnsi="Calibri" w:cs="B Nazanin" w:hint="cs"/>
          <w:kern w:val="2"/>
          <w:sz w:val="28"/>
          <w:szCs w:val="28"/>
          <w:rtl/>
          <w:lang w:bidi="fa-IR"/>
          <w14:ligatures w14:val="standardContextual"/>
        </w:rPr>
        <w:t xml:space="preserve"> </w:t>
      </w:r>
      <w:r w:rsidRPr="004207AB">
        <w:rPr>
          <w:rFonts w:ascii="Calibri" w:eastAsia="Calibri" w:hAnsi="Calibri" w:cs="B Nazanin"/>
          <w:kern w:val="2"/>
          <w:sz w:val="28"/>
          <w:szCs w:val="28"/>
          <w:rtl/>
          <w:lang w:bidi="fa-IR"/>
          <w14:ligatures w14:val="standardContextual"/>
        </w:rPr>
        <w:t>نرخ ارز و ساير ترتيبات نهادي است. هماهنگي مؤثر سياست پولي و مالي پيامدهاي خارجي اجراي سياست</w:t>
      </w:r>
      <w:r w:rsidRPr="004207AB">
        <w:rPr>
          <w:rFonts w:ascii="Calibri" w:eastAsia="Calibri" w:hAnsi="Calibri" w:cs="B Nazanin" w:hint="cs"/>
          <w:kern w:val="2"/>
          <w:sz w:val="28"/>
          <w:szCs w:val="28"/>
          <w:rtl/>
          <w:lang w:bidi="fa-IR"/>
          <w14:ligatures w14:val="standardContextual"/>
        </w:rPr>
        <w:t xml:space="preserve"> ها</w:t>
      </w:r>
      <w:r w:rsidRPr="004207AB">
        <w:rPr>
          <w:rFonts w:ascii="Calibri" w:eastAsia="Calibri" w:hAnsi="Calibri" w:cs="B Nazanin"/>
          <w:kern w:val="2"/>
          <w:sz w:val="28"/>
          <w:szCs w:val="28"/>
          <w:rtl/>
          <w:lang w:bidi="fa-IR"/>
          <w14:ligatures w14:val="standardContextual"/>
        </w:rPr>
        <w:t xml:space="preserve"> را کاهش</w:t>
      </w:r>
      <w:r w:rsidRPr="004207AB">
        <w:rPr>
          <w:rFonts w:ascii="Calibri" w:eastAsia="Calibri" w:hAnsi="Calibri" w:cs="B Nazanin" w:hint="cs"/>
          <w:kern w:val="2"/>
          <w:sz w:val="28"/>
          <w:szCs w:val="28"/>
          <w:rtl/>
          <w:lang w:bidi="fa-IR"/>
          <w14:ligatures w14:val="standardContextual"/>
        </w:rPr>
        <w:t xml:space="preserve"> </w:t>
      </w:r>
      <w:r w:rsidRPr="004207AB">
        <w:rPr>
          <w:rFonts w:ascii="Calibri" w:eastAsia="Calibri" w:hAnsi="Calibri" w:cs="B Nazanin"/>
          <w:kern w:val="2"/>
          <w:sz w:val="28"/>
          <w:szCs w:val="28"/>
          <w:rtl/>
          <w:lang w:bidi="fa-IR"/>
          <w14:ligatures w14:val="standardContextual"/>
        </w:rPr>
        <w:t>م</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دهد</w:t>
      </w:r>
      <w:r w:rsidRPr="004207AB">
        <w:rPr>
          <w:rFonts w:ascii="Calibri" w:eastAsia="Calibri" w:hAnsi="Calibri" w:cs="B Nazanin"/>
          <w:kern w:val="2"/>
          <w:sz w:val="28"/>
          <w:szCs w:val="28"/>
          <w:rtl/>
          <w:lang w:bidi="fa-IR"/>
          <w14:ligatures w14:val="standardContextual"/>
        </w:rPr>
        <w:t xml:space="preserve"> و باعث خواهد شد تا س</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است‌گذاران</w:t>
      </w:r>
      <w:r w:rsidRPr="004207AB">
        <w:rPr>
          <w:rFonts w:ascii="Calibri" w:eastAsia="Calibri" w:hAnsi="Calibri" w:cs="B Nazanin"/>
          <w:kern w:val="2"/>
          <w:sz w:val="28"/>
          <w:szCs w:val="28"/>
          <w:rtl/>
          <w:lang w:bidi="fa-IR"/>
          <w14:ligatures w14:val="standardContextual"/>
        </w:rPr>
        <w:t xml:space="preserve"> به اهداف سياستي از پيش تنظيم</w:t>
      </w:r>
      <w:r w:rsidRPr="004207AB">
        <w:rPr>
          <w:rFonts w:ascii="Calibri" w:eastAsia="Calibri" w:hAnsi="Calibri" w:cs="B Nazanin" w:hint="cs"/>
          <w:kern w:val="2"/>
          <w:sz w:val="28"/>
          <w:szCs w:val="28"/>
          <w:rtl/>
          <w:lang w:bidi="fa-IR"/>
          <w14:ligatures w14:val="standardContextual"/>
        </w:rPr>
        <w:t xml:space="preserve"> </w:t>
      </w:r>
      <w:r w:rsidRPr="004207AB">
        <w:rPr>
          <w:rFonts w:ascii="Calibri" w:eastAsia="Calibri" w:hAnsi="Calibri" w:cs="B Nazanin"/>
          <w:kern w:val="2"/>
          <w:sz w:val="28"/>
          <w:szCs w:val="28"/>
          <w:rtl/>
          <w:lang w:bidi="fa-IR"/>
          <w14:ligatures w14:val="standardContextual"/>
        </w:rPr>
        <w:t>شده دست يابند</w:t>
      </w:r>
      <w:r w:rsidRPr="004207AB">
        <w:rPr>
          <w:rFonts w:ascii="Calibri" w:eastAsia="Calibri" w:hAnsi="Calibri" w:cs="B Nazanin" w:hint="cs"/>
          <w:kern w:val="2"/>
          <w:sz w:val="28"/>
          <w:szCs w:val="28"/>
          <w:rtl/>
          <w:lang w:bidi="fa-IR"/>
          <w14:ligatures w14:val="standardContextual"/>
        </w:rPr>
        <w:t xml:space="preserve"> </w:t>
      </w:r>
      <w:r w:rsidRPr="004207AB">
        <w:rPr>
          <w:rFonts w:ascii="Calibri" w:eastAsia="Calibri" w:hAnsi="Calibri" w:cs="B Nazanin"/>
          <w:kern w:val="2"/>
          <w:sz w:val="28"/>
          <w:szCs w:val="28"/>
          <w:rtl/>
          <w:lang w:bidi="fa-IR"/>
          <w14:ligatures w14:val="standardContextual"/>
        </w:rPr>
        <w:t>و از ايجاد نااطميناني، نرخ‌ها</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w:t>
      </w:r>
      <w:r w:rsidRPr="004207AB">
        <w:rPr>
          <w:rFonts w:ascii="Calibri" w:eastAsia="Calibri" w:hAnsi="Calibri" w:cs="B Nazanin" w:hint="cs"/>
          <w:kern w:val="2"/>
          <w:sz w:val="28"/>
          <w:szCs w:val="28"/>
          <w:rtl/>
          <w:lang w:bidi="fa-IR"/>
          <w14:ligatures w14:val="standardContextual"/>
        </w:rPr>
        <w:t>سود</w:t>
      </w:r>
      <w:r w:rsidRPr="004207AB">
        <w:rPr>
          <w:rFonts w:ascii="Calibri" w:eastAsia="Calibri" w:hAnsi="Calibri" w:cs="B Nazanin"/>
          <w:kern w:val="2"/>
          <w:sz w:val="28"/>
          <w:szCs w:val="28"/>
          <w:rtl/>
          <w:lang w:bidi="fa-IR"/>
          <w14:ligatures w14:val="standardContextual"/>
        </w:rPr>
        <w:t xml:space="preserve"> بالا، افزايش نرخ ارز، تورم شتابان و تأثيرات ناسازگار بر</w:t>
      </w:r>
      <w:r w:rsidRPr="004207AB">
        <w:rPr>
          <w:rFonts w:ascii="Calibri" w:eastAsia="Calibri" w:hAnsi="Calibri" w:cs="B Nazanin" w:hint="cs"/>
          <w:kern w:val="2"/>
          <w:sz w:val="28"/>
          <w:szCs w:val="28"/>
          <w:rtl/>
          <w:lang w:bidi="fa-IR"/>
          <w14:ligatures w14:val="standardContextual"/>
        </w:rPr>
        <w:t xml:space="preserve"> نرخ تورم و رشد اقتصادی جلوگیری کنند. </w:t>
      </w:r>
      <w:r w:rsidRPr="004207AB">
        <w:rPr>
          <w:rFonts w:ascii="Calibri" w:eastAsia="Calibri" w:hAnsi="Calibri" w:cs="Calibri" w:hint="cs"/>
          <w:kern w:val="2"/>
          <w:sz w:val="28"/>
          <w:szCs w:val="28"/>
          <w:rtl/>
          <w:lang w:bidi="fa-IR"/>
          <w14:ligatures w14:val="standardContextual"/>
        </w:rPr>
        <w:t>"</w:t>
      </w:r>
      <w:r w:rsidRPr="004207AB">
        <w:rPr>
          <w:rFonts w:ascii="Calibri" w:eastAsia="Calibri" w:hAnsi="Calibri" w:cs="B Nazanin"/>
          <w:kern w:val="2"/>
          <w:sz w:val="28"/>
          <w:szCs w:val="28"/>
          <w:rtl/>
          <w:lang w:bidi="fa-IR"/>
          <w14:ligatures w14:val="standardContextual"/>
        </w:rPr>
        <w:t>در مقابل ا</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ن</w:t>
      </w:r>
      <w:r w:rsidRPr="004207AB">
        <w:rPr>
          <w:rFonts w:ascii="Calibri" w:eastAsia="Calibri" w:hAnsi="Calibri" w:cs="B Nazanin"/>
          <w:kern w:val="2"/>
          <w:sz w:val="28"/>
          <w:szCs w:val="28"/>
          <w:rtl/>
          <w:lang w:bidi="fa-IR"/>
          <w14:ligatures w14:val="standardContextual"/>
        </w:rPr>
        <w:t xml:space="preserve"> رو</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کرد،</w:t>
      </w:r>
      <w:r w:rsidRPr="004207AB">
        <w:rPr>
          <w:rFonts w:ascii="Calibri" w:eastAsia="Calibri" w:hAnsi="Calibri" w:cs="B Nazanin"/>
          <w:kern w:val="2"/>
          <w:sz w:val="28"/>
          <w:szCs w:val="28"/>
          <w:rtl/>
          <w:lang w:bidi="fa-IR"/>
          <w14:ligatures w14:val="standardContextual"/>
        </w:rPr>
        <w:t xml:space="preserve"> استفاده</w:t>
      </w:r>
      <w:r w:rsidRPr="004207AB">
        <w:rPr>
          <w:rFonts w:ascii="Calibri" w:eastAsia="Calibri" w:hAnsi="Calibri" w:cs="B Nazanin" w:hint="cs"/>
          <w:kern w:val="2"/>
          <w:sz w:val="28"/>
          <w:szCs w:val="28"/>
          <w:rtl/>
          <w:lang w:bidi="fa-IR"/>
          <w14:ligatures w14:val="standardContextual"/>
        </w:rPr>
        <w:t xml:space="preserve"> حداکثری دولت ها</w:t>
      </w:r>
      <w:r w:rsidRPr="004207AB">
        <w:rPr>
          <w:rFonts w:ascii="Calibri" w:eastAsia="Calibri" w:hAnsi="Calibri" w:cs="B Nazanin"/>
          <w:kern w:val="2"/>
          <w:sz w:val="28"/>
          <w:szCs w:val="28"/>
          <w:rtl/>
          <w:lang w:bidi="fa-IR"/>
          <w14:ligatures w14:val="standardContextual"/>
        </w:rPr>
        <w:t xml:space="preserve"> از منابع پا</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ه</w:t>
      </w:r>
      <w:r w:rsidRPr="004207AB">
        <w:rPr>
          <w:rFonts w:ascii="Calibri" w:eastAsia="Calibri" w:hAnsi="Calibri" w:cs="B Nazanin"/>
          <w:kern w:val="2"/>
          <w:sz w:val="28"/>
          <w:szCs w:val="28"/>
          <w:rtl/>
          <w:lang w:bidi="fa-IR"/>
          <w14:ligatures w14:val="standardContextual"/>
        </w:rPr>
        <w:t xml:space="preserve"> پول</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وجود دارد که در آن دولت ها بدون ضاب</w:t>
      </w:r>
      <w:r w:rsidRPr="004207AB">
        <w:rPr>
          <w:rFonts w:ascii="Calibri" w:eastAsia="Calibri" w:hAnsi="Calibri" w:cs="B Nazanin" w:hint="cs"/>
          <w:kern w:val="2"/>
          <w:sz w:val="28"/>
          <w:szCs w:val="28"/>
          <w:rtl/>
          <w:lang w:bidi="fa-IR"/>
          <w14:ligatures w14:val="standardContextual"/>
        </w:rPr>
        <w:t>طه</w:t>
      </w:r>
      <w:r w:rsidRPr="004207AB">
        <w:rPr>
          <w:rFonts w:ascii="Calibri" w:eastAsia="Calibri" w:hAnsi="Calibri" w:cs="B Nazanin"/>
          <w:kern w:val="2"/>
          <w:sz w:val="28"/>
          <w:szCs w:val="28"/>
          <w:lang w:bidi="fa-IR"/>
          <w14:ligatures w14:val="standardContextual"/>
        </w:rPr>
        <w:t xml:space="preserve"> </w:t>
      </w:r>
      <w:r w:rsidRPr="004207AB">
        <w:rPr>
          <w:rFonts w:ascii="Calibri" w:eastAsia="Calibri" w:hAnsi="Calibri" w:cs="B Nazanin" w:hint="cs"/>
          <w:kern w:val="2"/>
          <w:sz w:val="28"/>
          <w:szCs w:val="28"/>
          <w:rtl/>
          <w:lang w:bidi="fa-IR"/>
          <w14:ligatures w14:val="standardContextual"/>
        </w:rPr>
        <w:t>و بی توجه به قیود سیاست گذار پولی</w:t>
      </w:r>
      <w:r w:rsidRPr="004207AB">
        <w:rPr>
          <w:rFonts w:ascii="Calibri" w:eastAsia="Calibri" w:hAnsi="Calibri" w:cs="B Nazanin"/>
          <w:kern w:val="2"/>
          <w:sz w:val="28"/>
          <w:szCs w:val="28"/>
          <w:rtl/>
          <w:lang w:bidi="fa-IR"/>
          <w14:ligatures w14:val="standardContextual"/>
        </w:rPr>
        <w:t xml:space="preserve"> م</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توانند کسر</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ها</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خود را پول</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کنند.</w:t>
      </w:r>
      <w:r w:rsidRPr="004207AB">
        <w:rPr>
          <w:rFonts w:ascii="Calibri" w:eastAsia="Calibri" w:hAnsi="Calibri" w:cs="B Nazanin" w:hint="cs"/>
          <w:kern w:val="2"/>
          <w:sz w:val="28"/>
          <w:szCs w:val="28"/>
          <w:rtl/>
          <w:lang w:bidi="fa-IR"/>
          <w14:ligatures w14:val="standardContextual"/>
        </w:rPr>
        <w:t xml:space="preserve"> در این حالت هیچ همراهی میان سیاست های پولی و مالی وجود ندارد.</w:t>
      </w:r>
      <w:r w:rsidRPr="004207AB">
        <w:rPr>
          <w:rFonts w:ascii="Calibri" w:eastAsia="Calibri" w:hAnsi="Calibri" w:cs="B Nazanin"/>
          <w:kern w:val="2"/>
          <w:sz w:val="28"/>
          <w:szCs w:val="28"/>
          <w:rtl/>
          <w:lang w:bidi="fa-IR"/>
          <w14:ligatures w14:val="standardContextual"/>
        </w:rPr>
        <w:t xml:space="preserve"> به طور کل</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w:t>
      </w:r>
      <w:r w:rsidRPr="004207AB">
        <w:rPr>
          <w:rFonts w:ascii="Calibri" w:eastAsia="Calibri" w:hAnsi="Calibri" w:cs="B Nazanin"/>
          <w:kern w:val="2"/>
          <w:sz w:val="28"/>
          <w:szCs w:val="28"/>
          <w:rtl/>
          <w:lang w:bidi="fa-IR"/>
          <w14:ligatures w14:val="standardContextual"/>
        </w:rPr>
        <w:t xml:space="preserve"> تام</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ن</w:t>
      </w:r>
      <w:r w:rsidRPr="004207AB">
        <w:rPr>
          <w:rFonts w:ascii="Calibri" w:eastAsia="Calibri" w:hAnsi="Calibri" w:cs="B Nazanin" w:hint="cs"/>
          <w:kern w:val="2"/>
          <w:sz w:val="28"/>
          <w:szCs w:val="28"/>
          <w:rtl/>
          <w:lang w:bidi="fa-IR"/>
          <w14:ligatures w14:val="standardContextual"/>
        </w:rPr>
        <w:t xml:space="preserve"> منابع به روش</w:t>
      </w:r>
      <w:r w:rsidRPr="004207AB">
        <w:rPr>
          <w:rFonts w:ascii="Calibri" w:eastAsia="Calibri" w:hAnsi="Calibri" w:cs="B Nazanin"/>
          <w:kern w:val="2"/>
          <w:sz w:val="28"/>
          <w:szCs w:val="28"/>
          <w:rtl/>
          <w:lang w:bidi="fa-IR"/>
          <w14:ligatures w14:val="standardContextual"/>
        </w:rPr>
        <w:t xml:space="preserve"> پول</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را م</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توان به عنوان راه حل</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جا</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گز</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ن</w:t>
      </w:r>
      <w:r w:rsidRPr="004207AB">
        <w:rPr>
          <w:rFonts w:ascii="Calibri" w:eastAsia="Calibri" w:hAnsi="Calibri" w:cs="B Nazanin"/>
          <w:kern w:val="2"/>
          <w:sz w:val="28"/>
          <w:szCs w:val="28"/>
          <w:rtl/>
          <w:lang w:bidi="fa-IR"/>
          <w14:ligatures w14:val="standardContextual"/>
        </w:rPr>
        <w:t xml:space="preserve"> برا</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w:t>
      </w:r>
      <w:r w:rsidRPr="004207AB">
        <w:rPr>
          <w:rFonts w:ascii="Calibri" w:eastAsia="Calibri" w:hAnsi="Calibri" w:cs="B Nazanin"/>
          <w:kern w:val="2"/>
          <w:sz w:val="28"/>
          <w:szCs w:val="28"/>
          <w:rtl/>
          <w:lang w:bidi="fa-IR"/>
          <w14:ligatures w14:val="standardContextual"/>
        </w:rPr>
        <w:lastRenderedPageBreak/>
        <w:t>جبران کسر</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دولت ها تعر</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ف</w:t>
      </w:r>
      <w:r w:rsidRPr="004207AB">
        <w:rPr>
          <w:rFonts w:ascii="Calibri" w:eastAsia="Calibri" w:hAnsi="Calibri" w:cs="B Nazanin"/>
          <w:kern w:val="2"/>
          <w:sz w:val="28"/>
          <w:szCs w:val="28"/>
          <w:rtl/>
          <w:lang w:bidi="fa-IR"/>
          <w14:ligatures w14:val="standardContextual"/>
        </w:rPr>
        <w:t xml:space="preserve"> کرد. کسر</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ها</w:t>
      </w:r>
      <w:r w:rsidRPr="004207AB">
        <w:rPr>
          <w:rFonts w:ascii="Calibri" w:eastAsia="Calibri" w:hAnsi="Calibri" w:cs="B Nazanin" w:hint="cs"/>
          <w:kern w:val="2"/>
          <w:sz w:val="28"/>
          <w:szCs w:val="28"/>
          <w:rtl/>
          <w:lang w:bidi="fa-IR"/>
          <w14:ligatures w14:val="standardContextual"/>
        </w:rPr>
        <w:t>یی</w:t>
      </w:r>
      <w:r w:rsidRPr="004207AB">
        <w:rPr>
          <w:rFonts w:ascii="Calibri" w:eastAsia="Calibri" w:hAnsi="Calibri" w:cs="B Nazanin"/>
          <w:kern w:val="2"/>
          <w:sz w:val="28"/>
          <w:szCs w:val="28"/>
          <w:rtl/>
          <w:lang w:bidi="fa-IR"/>
          <w14:ligatures w14:val="standardContextual"/>
        </w:rPr>
        <w:t xml:space="preserve"> که توسط استقراض ها</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w:t>
      </w:r>
      <w:r w:rsidRPr="004207AB">
        <w:rPr>
          <w:rFonts w:ascii="Calibri" w:eastAsia="Calibri" w:hAnsi="Calibri" w:cs="B Nazanin" w:hint="cs"/>
          <w:kern w:val="2"/>
          <w:sz w:val="28"/>
          <w:szCs w:val="28"/>
          <w:rtl/>
          <w:lang w:bidi="fa-IR"/>
          <w14:ligatures w14:val="standardContextual"/>
        </w:rPr>
        <w:t>سود</w:t>
      </w:r>
      <w:r w:rsidRPr="004207AB">
        <w:rPr>
          <w:rFonts w:ascii="Calibri" w:eastAsia="Calibri" w:hAnsi="Calibri" w:cs="B Nazanin"/>
          <w:kern w:val="2"/>
          <w:sz w:val="28"/>
          <w:szCs w:val="28"/>
          <w:rtl/>
          <w:lang w:bidi="fa-IR"/>
          <w14:ligatures w14:val="standardContextual"/>
        </w:rPr>
        <w:t xml:space="preserve"> دار نظ</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ر</w:t>
      </w:r>
      <w:r w:rsidRPr="004207AB">
        <w:rPr>
          <w:rFonts w:ascii="Calibri" w:eastAsia="Calibri" w:hAnsi="Calibri" w:cs="B Nazanin"/>
          <w:kern w:val="2"/>
          <w:sz w:val="28"/>
          <w:szCs w:val="28"/>
          <w:rtl/>
          <w:lang w:bidi="fa-IR"/>
          <w14:ligatures w14:val="standardContextual"/>
        </w:rPr>
        <w:t xml:space="preserve"> انتشار اوراق </w:t>
      </w:r>
      <w:r w:rsidRPr="004207AB">
        <w:rPr>
          <w:rFonts w:ascii="Calibri" w:eastAsia="Calibri" w:hAnsi="Calibri" w:cs="B Nazanin" w:hint="cs"/>
          <w:kern w:val="2"/>
          <w:sz w:val="28"/>
          <w:szCs w:val="28"/>
          <w:rtl/>
          <w:lang w:bidi="fa-IR"/>
          <w14:ligatures w14:val="standardContextual"/>
        </w:rPr>
        <w:t>بدهی</w:t>
      </w:r>
      <w:r w:rsidRPr="004207AB">
        <w:rPr>
          <w:rFonts w:ascii="Calibri" w:eastAsia="Calibri" w:hAnsi="Calibri" w:cs="B Nazanin"/>
          <w:kern w:val="2"/>
          <w:sz w:val="28"/>
          <w:szCs w:val="28"/>
          <w:rtl/>
          <w:lang w:bidi="fa-IR"/>
          <w14:ligatures w14:val="standardContextual"/>
        </w:rPr>
        <w:t xml:space="preserve"> تام</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ن</w:t>
      </w:r>
      <w:r w:rsidRPr="004207AB">
        <w:rPr>
          <w:rFonts w:ascii="Calibri" w:eastAsia="Calibri" w:hAnsi="Calibri" w:cs="B Nazanin"/>
          <w:kern w:val="2"/>
          <w:sz w:val="28"/>
          <w:szCs w:val="28"/>
          <w:rtl/>
          <w:lang w:bidi="fa-IR"/>
          <w14:ligatures w14:val="standardContextual"/>
        </w:rPr>
        <w:t xml:space="preserve"> نم</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شوند بلکه با افزا</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ش</w:t>
      </w:r>
      <w:r w:rsidRPr="004207AB">
        <w:rPr>
          <w:rFonts w:ascii="Calibri" w:eastAsia="Calibri" w:hAnsi="Calibri" w:cs="B Nazanin"/>
          <w:kern w:val="2"/>
          <w:sz w:val="28"/>
          <w:szCs w:val="28"/>
          <w:rtl/>
          <w:lang w:bidi="fa-IR"/>
          <w14:ligatures w14:val="standardContextual"/>
        </w:rPr>
        <w:t xml:space="preserve"> پا</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ه</w:t>
      </w:r>
      <w:r w:rsidRPr="004207AB">
        <w:rPr>
          <w:rFonts w:ascii="Calibri" w:eastAsia="Calibri" w:hAnsi="Calibri" w:cs="B Nazanin"/>
          <w:kern w:val="2"/>
          <w:sz w:val="28"/>
          <w:szCs w:val="28"/>
          <w:rtl/>
          <w:lang w:bidi="fa-IR"/>
          <w14:ligatures w14:val="standardContextual"/>
        </w:rPr>
        <w:t xml:space="preserve"> پول</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تام</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ن</w:t>
      </w:r>
      <w:r w:rsidRPr="004207AB">
        <w:rPr>
          <w:rFonts w:ascii="Calibri" w:eastAsia="Calibri" w:hAnsi="Calibri" w:cs="B Nazanin"/>
          <w:kern w:val="2"/>
          <w:sz w:val="28"/>
          <w:szCs w:val="28"/>
          <w:rtl/>
          <w:lang w:bidi="fa-IR"/>
          <w14:ligatures w14:val="standardContextual"/>
        </w:rPr>
        <w:t xml:space="preserve"> م</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شوند. نظر به وجود قوان</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ن</w:t>
      </w:r>
      <w:r w:rsidRPr="004207AB">
        <w:rPr>
          <w:rFonts w:ascii="Calibri" w:eastAsia="Calibri" w:hAnsi="Calibri" w:cs="B Nazanin"/>
          <w:kern w:val="2"/>
          <w:sz w:val="28"/>
          <w:szCs w:val="28"/>
          <w:rtl/>
          <w:lang w:bidi="fa-IR"/>
          <w14:ligatures w14:val="standardContextual"/>
        </w:rPr>
        <w:t xml:space="preserve"> مختلف و متعدد پ</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رامون</w:t>
      </w:r>
      <w:r w:rsidRPr="004207AB">
        <w:rPr>
          <w:rFonts w:ascii="Calibri" w:eastAsia="Calibri" w:hAnsi="Calibri" w:cs="B Nazanin"/>
          <w:kern w:val="2"/>
          <w:sz w:val="28"/>
          <w:szCs w:val="28"/>
          <w:rtl/>
          <w:lang w:bidi="fa-IR"/>
          <w14:ligatures w14:val="standardContextual"/>
        </w:rPr>
        <w:t xml:space="preserve"> منع </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ا</w:t>
      </w:r>
      <w:r w:rsidRPr="004207AB">
        <w:rPr>
          <w:rFonts w:ascii="Calibri" w:eastAsia="Calibri" w:hAnsi="Calibri" w:cs="B Nazanin"/>
          <w:kern w:val="2"/>
          <w:sz w:val="28"/>
          <w:szCs w:val="28"/>
          <w:rtl/>
          <w:lang w:bidi="fa-IR"/>
          <w14:ligatures w14:val="standardContextual"/>
        </w:rPr>
        <w:t xml:space="preserve"> عدم منع دولت ها در استفاده از منابع پا</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ه</w:t>
      </w:r>
      <w:r w:rsidRPr="004207AB">
        <w:rPr>
          <w:rFonts w:ascii="Calibri" w:eastAsia="Calibri" w:hAnsi="Calibri" w:cs="B Nazanin"/>
          <w:kern w:val="2"/>
          <w:sz w:val="28"/>
          <w:szCs w:val="28"/>
          <w:rtl/>
          <w:lang w:bidi="fa-IR"/>
          <w14:ligatures w14:val="standardContextual"/>
        </w:rPr>
        <w:t xml:space="preserve"> پول</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برا</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تام</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ن</w:t>
      </w:r>
      <w:r w:rsidRPr="004207AB">
        <w:rPr>
          <w:rFonts w:ascii="Calibri" w:eastAsia="Calibri" w:hAnsi="Calibri" w:cs="B Nazanin"/>
          <w:kern w:val="2"/>
          <w:sz w:val="28"/>
          <w:szCs w:val="28"/>
          <w:rtl/>
          <w:lang w:bidi="fa-IR"/>
          <w14:ligatures w14:val="standardContextual"/>
        </w:rPr>
        <w:t xml:space="preserve"> کسر</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ها</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بودجه خود به جا</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استفاده از ابزار اوراق </w:t>
      </w:r>
      <w:r w:rsidRPr="004207AB">
        <w:rPr>
          <w:rFonts w:ascii="Calibri" w:eastAsia="Calibri" w:hAnsi="Calibri" w:cs="B Nazanin" w:hint="cs"/>
          <w:kern w:val="2"/>
          <w:sz w:val="28"/>
          <w:szCs w:val="28"/>
          <w:rtl/>
          <w:lang w:bidi="fa-IR"/>
          <w14:ligatures w14:val="standardContextual"/>
        </w:rPr>
        <w:t>بدهی</w:t>
      </w:r>
      <w:r w:rsidRPr="004207AB">
        <w:rPr>
          <w:rFonts w:ascii="Calibri" w:eastAsia="Calibri" w:hAnsi="Calibri" w:cs="B Nazanin"/>
          <w:kern w:val="2"/>
          <w:sz w:val="28"/>
          <w:szCs w:val="28"/>
          <w:rtl/>
          <w:lang w:bidi="fa-IR"/>
          <w14:ligatures w14:val="standardContextual"/>
        </w:rPr>
        <w:t xml:space="preserve"> در کشورها</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مختلف، پرسش معقول اقتصاد</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مطرح م</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شود که آ</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ا</w:t>
      </w:r>
      <w:r w:rsidRPr="004207AB">
        <w:rPr>
          <w:rFonts w:ascii="Calibri" w:eastAsia="Calibri" w:hAnsi="Calibri" w:cs="B Nazanin"/>
          <w:kern w:val="2"/>
          <w:sz w:val="28"/>
          <w:szCs w:val="28"/>
          <w:rtl/>
          <w:lang w:bidi="fa-IR"/>
          <w14:ligatures w14:val="standardContextual"/>
        </w:rPr>
        <w:t xml:space="preserve"> ممنوع</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ت</w:t>
      </w:r>
      <w:r w:rsidRPr="004207AB">
        <w:rPr>
          <w:rFonts w:ascii="Calibri" w:eastAsia="Calibri" w:hAnsi="Calibri" w:cs="B Nazanin"/>
          <w:kern w:val="2"/>
          <w:sz w:val="28"/>
          <w:szCs w:val="28"/>
          <w:rtl/>
          <w:lang w:bidi="fa-IR"/>
          <w14:ligatures w14:val="standardContextual"/>
        </w:rPr>
        <w:t xml:space="preserve"> تأم</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ن</w:t>
      </w:r>
      <w:r w:rsidRPr="004207AB">
        <w:rPr>
          <w:rFonts w:ascii="Calibri" w:eastAsia="Calibri" w:hAnsi="Calibri" w:cs="B Nazanin"/>
          <w:kern w:val="2"/>
          <w:sz w:val="28"/>
          <w:szCs w:val="28"/>
          <w:rtl/>
          <w:lang w:bidi="fa-IR"/>
          <w14:ligatures w14:val="standardContextual"/>
        </w:rPr>
        <w:t xml:space="preserve"> مال</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دولت ها از بانک ها</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مرکز</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و استفاده از اوراق</w:t>
      </w:r>
      <w:r w:rsidRPr="004207AB">
        <w:rPr>
          <w:rFonts w:ascii="Calibri" w:eastAsia="Calibri" w:hAnsi="Calibri" w:cs="B Nazanin" w:hint="cs"/>
          <w:kern w:val="2"/>
          <w:sz w:val="28"/>
          <w:szCs w:val="28"/>
          <w:rtl/>
          <w:lang w:bidi="fa-IR"/>
          <w14:ligatures w14:val="standardContextual"/>
        </w:rPr>
        <w:t xml:space="preserve"> بدهی</w:t>
      </w:r>
      <w:r w:rsidRPr="004207AB">
        <w:rPr>
          <w:rFonts w:ascii="Calibri" w:eastAsia="Calibri" w:hAnsi="Calibri" w:cs="B Nazanin"/>
          <w:kern w:val="2"/>
          <w:sz w:val="28"/>
          <w:szCs w:val="28"/>
          <w:rtl/>
          <w:lang w:bidi="fa-IR"/>
          <w14:ligatures w14:val="standardContextual"/>
        </w:rPr>
        <w:t xml:space="preserve"> روش</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مطلوب است. در پاسخ به ا</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ن</w:t>
      </w:r>
      <w:r w:rsidRPr="004207AB">
        <w:rPr>
          <w:rFonts w:ascii="Calibri" w:eastAsia="Calibri" w:hAnsi="Calibri" w:cs="B Nazanin"/>
          <w:kern w:val="2"/>
          <w:sz w:val="28"/>
          <w:szCs w:val="28"/>
          <w:rtl/>
          <w:lang w:bidi="fa-IR"/>
          <w14:ligatures w14:val="standardContextual"/>
        </w:rPr>
        <w:t xml:space="preserve"> پرسش م</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توان گفت که منطق اصل</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ا</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ن</w:t>
      </w:r>
      <w:r w:rsidRPr="004207AB">
        <w:rPr>
          <w:rFonts w:ascii="Calibri" w:eastAsia="Calibri" w:hAnsi="Calibri" w:cs="B Nazanin"/>
          <w:kern w:val="2"/>
          <w:sz w:val="28"/>
          <w:szCs w:val="28"/>
          <w:rtl/>
          <w:lang w:bidi="fa-IR"/>
          <w14:ligatures w14:val="standardContextual"/>
        </w:rPr>
        <w:t xml:space="preserve"> ممنوع</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ت</w:t>
      </w:r>
      <w:r w:rsidRPr="004207AB">
        <w:rPr>
          <w:rFonts w:ascii="Calibri" w:eastAsia="Calibri" w:hAnsi="Calibri" w:cs="B Nazanin"/>
          <w:kern w:val="2"/>
          <w:sz w:val="28"/>
          <w:szCs w:val="28"/>
          <w:rtl/>
          <w:lang w:bidi="fa-IR"/>
          <w14:ligatures w14:val="standardContextual"/>
        </w:rPr>
        <w:t xml:space="preserve"> به اثرات نامطلوب تأم</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ن</w:t>
      </w:r>
      <w:r w:rsidRPr="004207AB">
        <w:rPr>
          <w:rFonts w:ascii="Calibri" w:eastAsia="Calibri" w:hAnsi="Calibri" w:cs="B Nazanin"/>
          <w:kern w:val="2"/>
          <w:sz w:val="28"/>
          <w:szCs w:val="28"/>
          <w:rtl/>
          <w:lang w:bidi="fa-IR"/>
          <w14:ligatures w14:val="standardContextual"/>
        </w:rPr>
        <w:t xml:space="preserve"> </w:t>
      </w:r>
      <w:r w:rsidRPr="004207AB">
        <w:rPr>
          <w:rFonts w:ascii="Calibri" w:eastAsia="Calibri" w:hAnsi="Calibri" w:cs="B Nazanin" w:hint="cs"/>
          <w:kern w:val="2"/>
          <w:sz w:val="28"/>
          <w:szCs w:val="28"/>
          <w:rtl/>
          <w:lang w:bidi="fa-IR"/>
          <w14:ligatures w14:val="standardContextual"/>
        </w:rPr>
        <w:t xml:space="preserve">منابع به روش </w:t>
      </w:r>
      <w:r w:rsidRPr="004207AB">
        <w:rPr>
          <w:rFonts w:ascii="Calibri" w:eastAsia="Calibri" w:hAnsi="Calibri" w:cs="B Nazanin"/>
          <w:kern w:val="2"/>
          <w:sz w:val="28"/>
          <w:szCs w:val="28"/>
          <w:rtl/>
          <w:lang w:bidi="fa-IR"/>
          <w14:ligatures w14:val="standardContextual"/>
        </w:rPr>
        <w:t xml:space="preserve"> پول</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بر انضباط مال</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اشاره دارد. درواقع </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ک</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از ز</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ان</w:t>
      </w:r>
      <w:r w:rsidRPr="004207AB">
        <w:rPr>
          <w:rFonts w:ascii="Calibri" w:eastAsia="Calibri" w:hAnsi="Calibri" w:cs="B Nazanin"/>
          <w:kern w:val="2"/>
          <w:sz w:val="28"/>
          <w:szCs w:val="28"/>
          <w:rtl/>
          <w:lang w:bidi="fa-IR"/>
          <w14:ligatures w14:val="standardContextual"/>
        </w:rPr>
        <w:t xml:space="preserve"> ها</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بزرگ پول</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شدن کسر</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بودجه، عدم شفاف</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ت</w:t>
      </w:r>
      <w:r w:rsidRPr="004207AB">
        <w:rPr>
          <w:rFonts w:ascii="Calibri" w:eastAsia="Calibri" w:hAnsi="Calibri" w:cs="B Nazanin"/>
          <w:kern w:val="2"/>
          <w:sz w:val="28"/>
          <w:szCs w:val="28"/>
          <w:rtl/>
          <w:lang w:bidi="fa-IR"/>
          <w14:ligatures w14:val="standardContextual"/>
        </w:rPr>
        <w:t xml:space="preserve"> و ب</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انضباط</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ها</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پ</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درپ</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آن است که زم</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نه</w:t>
      </w:r>
      <w:r w:rsidRPr="004207AB">
        <w:rPr>
          <w:rFonts w:ascii="Calibri" w:eastAsia="Calibri" w:hAnsi="Calibri" w:cs="B Nazanin"/>
          <w:kern w:val="2"/>
          <w:sz w:val="28"/>
          <w:szCs w:val="28"/>
          <w:rtl/>
          <w:lang w:bidi="fa-IR"/>
          <w14:ligatures w14:val="standardContextual"/>
        </w:rPr>
        <w:t xml:space="preserve"> سلطه مال</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را فراهم م</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کند</w:t>
      </w:r>
      <w:r w:rsidRPr="004207AB">
        <w:rPr>
          <w:rFonts w:ascii="Calibri" w:eastAsia="Calibri" w:hAnsi="Calibri" w:cs="Arial"/>
          <w:kern w:val="2"/>
          <w:rtl/>
          <w14:ligatures w14:val="standardContextual"/>
        </w:rPr>
        <w:t xml:space="preserve"> </w:t>
      </w:r>
      <w:r w:rsidRPr="004207AB">
        <w:rPr>
          <w:rFonts w:ascii="Calibri" w:eastAsia="Calibri" w:hAnsi="Calibri" w:cs="Arial" w:hint="cs"/>
          <w:kern w:val="2"/>
          <w:rtl/>
          <w14:ligatures w14:val="standardContextual"/>
        </w:rPr>
        <w:t>"</w:t>
      </w:r>
      <w:r w:rsidRPr="004207AB">
        <w:rPr>
          <w:rFonts w:ascii="Calibri" w:eastAsia="Calibri" w:hAnsi="Calibri" w:cs="B Nazanin"/>
          <w:kern w:val="2"/>
          <w:sz w:val="28"/>
          <w:szCs w:val="28"/>
          <w:rtl/>
          <w:lang w:bidi="fa-IR"/>
          <w14:ligatures w14:val="standardContextual"/>
        </w:rPr>
        <w:t>(ز</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مرمن</w:t>
      </w:r>
      <w:r w:rsidRPr="004207AB">
        <w:rPr>
          <w:rFonts w:ascii="Calibri" w:eastAsia="Calibri" w:hAnsi="Calibri" w:cs="B Nazanin"/>
          <w:kern w:val="2"/>
          <w:sz w:val="28"/>
          <w:szCs w:val="28"/>
          <w:rtl/>
          <w:lang w:bidi="fa-IR"/>
          <w14:ligatures w14:val="standardContextual"/>
        </w:rPr>
        <w:t xml:space="preserve"> </w:t>
      </w:r>
      <w:r w:rsidRPr="004207AB">
        <w:rPr>
          <w:rFonts w:ascii="Calibri" w:eastAsia="Calibri" w:hAnsi="Calibri" w:cs="B Nazanin"/>
          <w:kern w:val="2"/>
          <w:sz w:val="28"/>
          <w:szCs w:val="28"/>
          <w:vertAlign w:val="superscript"/>
          <w:rtl/>
          <w:lang w:bidi="fa-IR"/>
          <w14:ligatures w14:val="standardContextual"/>
        </w:rPr>
        <w:footnoteReference w:id="10"/>
      </w:r>
      <w:r w:rsidRPr="004207AB">
        <w:rPr>
          <w:rFonts w:ascii="Calibri" w:eastAsia="Calibri" w:hAnsi="Calibri" w:cs="B Nazanin"/>
          <w:kern w:val="2"/>
          <w:sz w:val="28"/>
          <w:szCs w:val="28"/>
          <w:rtl/>
          <w:lang w:bidi="fa-IR"/>
          <w14:ligatures w14:val="standardContextual"/>
        </w:rPr>
        <w:t xml:space="preserve"> و همکاران</w:t>
      </w:r>
      <w:r w:rsidRPr="004207AB">
        <w:rPr>
          <w:rFonts w:ascii="Calibri" w:eastAsia="Calibri" w:hAnsi="Calibri" w:cs="B Nazanin" w:hint="cs"/>
          <w:kern w:val="2"/>
          <w:sz w:val="28"/>
          <w:szCs w:val="28"/>
          <w:rtl/>
          <w:lang w:bidi="fa-IR"/>
          <w14:ligatures w14:val="standardContextual"/>
        </w:rPr>
        <w:t>،</w:t>
      </w:r>
      <w:r w:rsidRPr="004207AB">
        <w:rPr>
          <w:rFonts w:ascii="Calibri" w:eastAsia="Calibri" w:hAnsi="Calibri" w:cs="B Nazanin"/>
          <w:kern w:val="2"/>
          <w:sz w:val="28"/>
          <w:szCs w:val="28"/>
          <w:rtl/>
          <w:lang w:bidi="fa-IR"/>
          <w14:ligatures w14:val="standardContextual"/>
        </w:rPr>
        <w:t xml:space="preserve"> 2023). </w:t>
      </w:r>
      <w:r w:rsidRPr="004207AB">
        <w:rPr>
          <w:rFonts w:ascii="Calibri" w:eastAsia="Calibri" w:hAnsi="Calibri" w:cs="Calibri" w:hint="cs"/>
          <w:kern w:val="2"/>
          <w:sz w:val="28"/>
          <w:szCs w:val="28"/>
          <w:rtl/>
          <w:lang w:bidi="fa-IR"/>
          <w14:ligatures w14:val="standardContextual"/>
        </w:rPr>
        <w:t>"</w:t>
      </w:r>
      <w:r w:rsidRPr="004207AB">
        <w:rPr>
          <w:rFonts w:ascii="Calibri" w:eastAsia="Calibri" w:hAnsi="Calibri" w:cs="B Nazanin"/>
          <w:kern w:val="2"/>
          <w:sz w:val="28"/>
          <w:szCs w:val="28"/>
          <w:rtl/>
          <w:lang w:bidi="fa-IR"/>
          <w14:ligatures w14:val="standardContextual"/>
        </w:rPr>
        <w:t xml:space="preserve"> با اتکا به منابع پول</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w:t>
      </w:r>
      <w:r w:rsidRPr="004207AB">
        <w:rPr>
          <w:rFonts w:ascii="Calibri" w:eastAsia="Calibri" w:hAnsi="Calibri" w:cs="B Nazanin"/>
          <w:kern w:val="2"/>
          <w:sz w:val="28"/>
          <w:szCs w:val="28"/>
          <w:rtl/>
          <w:lang w:bidi="fa-IR"/>
          <w14:ligatures w14:val="standardContextual"/>
        </w:rPr>
        <w:t xml:space="preserve"> س</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است</w:t>
      </w:r>
      <w:r w:rsidRPr="004207AB">
        <w:rPr>
          <w:rFonts w:ascii="Calibri" w:eastAsia="Calibri" w:hAnsi="Calibri" w:cs="B Nazanin"/>
          <w:kern w:val="2"/>
          <w:sz w:val="28"/>
          <w:szCs w:val="28"/>
          <w:rtl/>
          <w:lang w:bidi="fa-IR"/>
          <w14:ligatures w14:val="standardContextual"/>
        </w:rPr>
        <w:t xml:space="preserve"> ها</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بودجه ا</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سالم تضع</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ف</w:t>
      </w:r>
      <w:r w:rsidRPr="004207AB">
        <w:rPr>
          <w:rFonts w:ascii="Calibri" w:eastAsia="Calibri" w:hAnsi="Calibri" w:cs="B Nazanin"/>
          <w:kern w:val="2"/>
          <w:sz w:val="28"/>
          <w:szCs w:val="28"/>
          <w:rtl/>
          <w:lang w:bidi="fa-IR"/>
          <w14:ligatures w14:val="standardContextual"/>
        </w:rPr>
        <w:t xml:space="preserve"> م</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شوند. ا</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ن</w:t>
      </w:r>
      <w:r w:rsidRPr="004207AB">
        <w:rPr>
          <w:rFonts w:ascii="Calibri" w:eastAsia="Calibri" w:hAnsi="Calibri" w:cs="B Nazanin"/>
          <w:kern w:val="2"/>
          <w:sz w:val="28"/>
          <w:szCs w:val="28"/>
          <w:rtl/>
          <w:lang w:bidi="fa-IR"/>
          <w14:ligatures w14:val="standardContextual"/>
        </w:rPr>
        <w:t xml:space="preserve"> ب</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نش</w:t>
      </w:r>
      <w:r w:rsidRPr="004207AB">
        <w:rPr>
          <w:rFonts w:ascii="Calibri" w:eastAsia="Calibri" w:hAnsi="Calibri" w:cs="B Nazanin"/>
          <w:kern w:val="2"/>
          <w:sz w:val="28"/>
          <w:szCs w:val="28"/>
          <w:rtl/>
          <w:lang w:bidi="fa-IR"/>
          <w14:ligatures w14:val="standardContextual"/>
        </w:rPr>
        <w:t xml:space="preserve"> اقتصاد</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باعث شد تا قوان</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ن</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در بس</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ار</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از کشورها به منظور مستقل کر</w:t>
      </w:r>
      <w:r w:rsidRPr="004207AB">
        <w:rPr>
          <w:rFonts w:ascii="Calibri" w:eastAsia="Calibri" w:hAnsi="Calibri" w:cs="B Nazanin" w:hint="eastAsia"/>
          <w:kern w:val="2"/>
          <w:sz w:val="28"/>
          <w:szCs w:val="28"/>
          <w:rtl/>
          <w:lang w:bidi="fa-IR"/>
          <w14:ligatures w14:val="standardContextual"/>
        </w:rPr>
        <w:t>دن</w:t>
      </w:r>
      <w:r w:rsidRPr="004207AB">
        <w:rPr>
          <w:rFonts w:ascii="Calibri" w:eastAsia="Calibri" w:hAnsi="Calibri" w:cs="B Nazanin"/>
          <w:kern w:val="2"/>
          <w:sz w:val="28"/>
          <w:szCs w:val="28"/>
          <w:rtl/>
          <w:lang w:bidi="fa-IR"/>
          <w14:ligatures w14:val="standardContextual"/>
        </w:rPr>
        <w:t xml:space="preserve"> بانک‌ها</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مرکز</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از دولت‌ها</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شان</w:t>
      </w:r>
      <w:r w:rsidRPr="004207AB">
        <w:rPr>
          <w:rFonts w:ascii="Calibri" w:eastAsia="Calibri" w:hAnsi="Calibri" w:cs="B Nazanin"/>
          <w:kern w:val="2"/>
          <w:sz w:val="28"/>
          <w:szCs w:val="28"/>
          <w:rtl/>
          <w:lang w:bidi="fa-IR"/>
          <w14:ligatures w14:val="standardContextual"/>
        </w:rPr>
        <w:t xml:space="preserve"> وضع شود. با تبد</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ل</w:t>
      </w:r>
      <w:r w:rsidRPr="004207AB">
        <w:rPr>
          <w:rFonts w:ascii="Calibri" w:eastAsia="Calibri" w:hAnsi="Calibri" w:cs="B Nazanin"/>
          <w:kern w:val="2"/>
          <w:sz w:val="28"/>
          <w:szCs w:val="28"/>
          <w:rtl/>
          <w:lang w:bidi="fa-IR"/>
          <w14:ligatures w14:val="standardContextual"/>
        </w:rPr>
        <w:t xml:space="preserve"> شدن استقلال بانک ها</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مرکز</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به رو</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ه</w:t>
      </w:r>
      <w:r w:rsidRPr="004207AB">
        <w:rPr>
          <w:rFonts w:ascii="Calibri" w:eastAsia="Calibri" w:hAnsi="Calibri" w:cs="B Nazanin"/>
          <w:kern w:val="2"/>
          <w:sz w:val="28"/>
          <w:szCs w:val="28"/>
          <w:rtl/>
          <w:lang w:bidi="fa-IR"/>
          <w14:ligatures w14:val="standardContextual"/>
        </w:rPr>
        <w:t xml:space="preserve"> مرسوم، تأم</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ن</w:t>
      </w:r>
      <w:r w:rsidRPr="004207AB">
        <w:rPr>
          <w:rFonts w:ascii="Calibri" w:eastAsia="Calibri" w:hAnsi="Calibri" w:cs="B Nazanin"/>
          <w:kern w:val="2"/>
          <w:sz w:val="28"/>
          <w:szCs w:val="28"/>
          <w:rtl/>
          <w:lang w:bidi="fa-IR"/>
          <w14:ligatures w14:val="standardContextual"/>
        </w:rPr>
        <w:t xml:space="preserve"> </w:t>
      </w:r>
      <w:r w:rsidRPr="004207AB">
        <w:rPr>
          <w:rFonts w:ascii="Calibri" w:eastAsia="Calibri" w:hAnsi="Calibri" w:cs="B Nazanin" w:hint="cs"/>
          <w:kern w:val="2"/>
          <w:sz w:val="28"/>
          <w:szCs w:val="28"/>
          <w:rtl/>
          <w:lang w:bidi="fa-IR"/>
          <w14:ligatures w14:val="standardContextual"/>
        </w:rPr>
        <w:t>منابع به روش</w:t>
      </w:r>
      <w:r w:rsidRPr="004207AB">
        <w:rPr>
          <w:rFonts w:ascii="Calibri" w:eastAsia="Calibri" w:hAnsi="Calibri" w:cs="B Nazanin"/>
          <w:kern w:val="2"/>
          <w:sz w:val="28"/>
          <w:szCs w:val="28"/>
          <w:rtl/>
          <w:lang w:bidi="fa-IR"/>
          <w14:ligatures w14:val="standardContextual"/>
        </w:rPr>
        <w:t xml:space="preserve"> پول</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کمتر مورد استفاده قرار گرفت ز</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را</w:t>
      </w:r>
      <w:r w:rsidRPr="004207AB">
        <w:rPr>
          <w:rFonts w:ascii="Calibri" w:eastAsia="Calibri" w:hAnsi="Calibri" w:cs="B Nazanin"/>
          <w:kern w:val="2"/>
          <w:sz w:val="28"/>
          <w:szCs w:val="28"/>
          <w:rtl/>
          <w:lang w:bidi="fa-IR"/>
          <w14:ligatures w14:val="standardContextual"/>
        </w:rPr>
        <w:t xml:space="preserve"> دولت ها کنترل بانک ها</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مرکز</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را از دست دادند تا به آن</w:t>
      </w:r>
      <w:r w:rsidRPr="004207AB">
        <w:rPr>
          <w:rFonts w:ascii="Calibri" w:eastAsia="Calibri" w:hAnsi="Calibri" w:cs="B Nazanin" w:hint="cs"/>
          <w:kern w:val="2"/>
          <w:sz w:val="28"/>
          <w:szCs w:val="28"/>
          <w:rtl/>
          <w:lang w:bidi="fa-IR"/>
          <w14:ligatures w14:val="standardContextual"/>
        </w:rPr>
        <w:t xml:space="preserve"> </w:t>
      </w:r>
      <w:r w:rsidRPr="004207AB">
        <w:rPr>
          <w:rFonts w:ascii="Calibri" w:eastAsia="Calibri" w:hAnsi="Calibri" w:cs="B Nazanin"/>
          <w:kern w:val="2"/>
          <w:sz w:val="28"/>
          <w:szCs w:val="28"/>
          <w:rtl/>
          <w:lang w:bidi="fa-IR"/>
          <w14:ligatures w14:val="standardContextual"/>
        </w:rPr>
        <w:t>ها کمک کنند ترج</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حات</w:t>
      </w:r>
      <w:r w:rsidRPr="004207AB">
        <w:rPr>
          <w:rFonts w:ascii="Calibri" w:eastAsia="Calibri" w:hAnsi="Calibri" w:cs="B Nazanin"/>
          <w:kern w:val="2"/>
          <w:sz w:val="28"/>
          <w:szCs w:val="28"/>
          <w:rtl/>
          <w:lang w:bidi="fa-IR"/>
          <w14:ligatures w14:val="standardContextual"/>
        </w:rPr>
        <w:t xml:space="preserve"> س</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است</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خود را دنبال کنند. بر اساس فرض مست</w:t>
      </w:r>
      <w:r w:rsidRPr="004207AB">
        <w:rPr>
          <w:rFonts w:ascii="Calibri" w:eastAsia="Calibri" w:hAnsi="Calibri" w:cs="B Nazanin" w:hint="eastAsia"/>
          <w:kern w:val="2"/>
          <w:sz w:val="28"/>
          <w:szCs w:val="28"/>
          <w:rtl/>
          <w:lang w:bidi="fa-IR"/>
          <w14:ligatures w14:val="standardContextual"/>
        </w:rPr>
        <w:t>قل</w:t>
      </w:r>
      <w:r w:rsidRPr="004207AB">
        <w:rPr>
          <w:rFonts w:ascii="Calibri" w:eastAsia="Calibri" w:hAnsi="Calibri" w:cs="B Nazanin"/>
          <w:kern w:val="2"/>
          <w:sz w:val="28"/>
          <w:szCs w:val="28"/>
          <w:rtl/>
          <w:lang w:bidi="fa-IR"/>
          <w14:ligatures w14:val="standardContextual"/>
        </w:rPr>
        <w:t xml:space="preserve"> بودن بانک‌ها</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مرکز</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از خواسته‌ها</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مال</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توسط دولت‌ها، م</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توان به اجرا</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س</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است</w:t>
      </w:r>
      <w:r w:rsidRPr="004207AB">
        <w:rPr>
          <w:rFonts w:ascii="Calibri" w:eastAsia="Calibri" w:hAnsi="Calibri" w:cs="B Nazanin"/>
          <w:kern w:val="2"/>
          <w:sz w:val="28"/>
          <w:szCs w:val="28"/>
          <w:rtl/>
          <w:lang w:bidi="fa-IR"/>
          <w14:ligatures w14:val="standardContextual"/>
        </w:rPr>
        <w:t xml:space="preserve"> ها</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پول</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کارا توسط بانک ها</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مرکز</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ام</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د</w:t>
      </w:r>
      <w:r w:rsidRPr="004207AB">
        <w:rPr>
          <w:rFonts w:ascii="Calibri" w:eastAsia="Calibri" w:hAnsi="Calibri" w:cs="B Nazanin"/>
          <w:kern w:val="2"/>
          <w:sz w:val="28"/>
          <w:szCs w:val="28"/>
          <w:rtl/>
          <w:lang w:bidi="fa-IR"/>
          <w14:ligatures w14:val="standardContextual"/>
        </w:rPr>
        <w:t xml:space="preserve">وار بود. </w:t>
      </w:r>
      <w:r w:rsidRPr="004207AB">
        <w:rPr>
          <w:rFonts w:ascii="Calibri" w:eastAsia="Calibri" w:hAnsi="Calibri" w:cs="Calibri" w:hint="cs"/>
          <w:kern w:val="2"/>
          <w:sz w:val="28"/>
          <w:szCs w:val="28"/>
          <w:rtl/>
          <w:lang w:bidi="fa-IR"/>
          <w14:ligatures w14:val="standardContextual"/>
        </w:rPr>
        <w:t>"</w:t>
      </w:r>
      <w:r w:rsidRPr="004207AB">
        <w:rPr>
          <w:rFonts w:ascii="Calibri" w:eastAsia="Calibri" w:hAnsi="Calibri" w:cs="Arial"/>
          <w:kern w:val="2"/>
          <w:rtl/>
          <w14:ligatures w14:val="standardContextual"/>
        </w:rPr>
        <w:t xml:space="preserve"> </w:t>
      </w:r>
      <w:r w:rsidRPr="004207AB">
        <w:rPr>
          <w:rFonts w:ascii="Calibri" w:eastAsia="Calibri" w:hAnsi="Calibri" w:cs="B Nazanin"/>
          <w:kern w:val="2"/>
          <w:sz w:val="28"/>
          <w:szCs w:val="28"/>
          <w:rtl/>
          <w:lang w:bidi="fa-IR"/>
          <w14:ligatures w14:val="standardContextual"/>
        </w:rPr>
        <w:t>(</w:t>
      </w:r>
      <w:r w:rsidRPr="004207AB">
        <w:rPr>
          <w:rFonts w:ascii="Calibri" w:eastAsia="Calibri" w:hAnsi="Calibri" w:cs="B Nazanin" w:hint="cs"/>
          <w:kern w:val="2"/>
          <w:sz w:val="28"/>
          <w:szCs w:val="28"/>
          <w:rtl/>
          <w:lang w:bidi="fa-IR"/>
          <w14:ligatures w14:val="standardContextual"/>
        </w:rPr>
        <w:t>همان</w:t>
      </w:r>
      <w:r w:rsidRPr="004207AB">
        <w:rPr>
          <w:rFonts w:ascii="Calibri" w:eastAsia="Calibri" w:hAnsi="Calibri" w:cs="B Nazanin"/>
          <w:kern w:val="2"/>
          <w:sz w:val="28"/>
          <w:szCs w:val="28"/>
          <w:rtl/>
          <w:lang w:bidi="fa-IR"/>
          <w14:ligatures w14:val="standardContextual"/>
        </w:rPr>
        <w:t xml:space="preserve">). </w:t>
      </w:r>
      <w:r w:rsidRPr="004207AB">
        <w:rPr>
          <w:rFonts w:ascii="Calibri" w:eastAsia="Calibri" w:hAnsi="Calibri" w:cs="B Nazanin" w:hint="cs"/>
          <w:kern w:val="2"/>
          <w:sz w:val="28"/>
          <w:szCs w:val="28"/>
          <w:rtl/>
          <w:lang w:bidi="fa-IR"/>
          <w14:ligatures w14:val="standardContextual"/>
        </w:rPr>
        <w:t xml:space="preserve"> علاوه بر این </w:t>
      </w:r>
      <w:r w:rsidRPr="004207AB">
        <w:rPr>
          <w:rFonts w:ascii="Calibri" w:eastAsia="Calibri" w:hAnsi="Calibri" w:cs="B Nazanin"/>
          <w:kern w:val="2"/>
          <w:sz w:val="28"/>
          <w:szCs w:val="28"/>
          <w:rtl/>
          <w:lang w:bidi="fa-IR"/>
          <w14:ligatures w14:val="standardContextual"/>
        </w:rPr>
        <w:t>در شرايط</w:t>
      </w:r>
      <w:r w:rsidRPr="004207AB">
        <w:rPr>
          <w:rFonts w:ascii="Calibri" w:eastAsia="Calibri" w:hAnsi="Calibri" w:cs="B Nazanin" w:hint="cs"/>
          <w:kern w:val="2"/>
          <w:sz w:val="28"/>
          <w:szCs w:val="28"/>
          <w:rtl/>
          <w:lang w:bidi="fa-IR"/>
          <w14:ligatures w14:val="standardContextual"/>
        </w:rPr>
        <w:t xml:space="preserve"> عدم</w:t>
      </w:r>
      <w:r w:rsidRPr="004207AB">
        <w:rPr>
          <w:rFonts w:ascii="Calibri" w:eastAsia="Calibri" w:hAnsi="Calibri" w:cs="B Nazanin"/>
          <w:kern w:val="2"/>
          <w:sz w:val="28"/>
          <w:szCs w:val="28"/>
          <w:rtl/>
          <w:lang w:bidi="fa-IR"/>
          <w14:ligatures w14:val="standardContextual"/>
        </w:rPr>
        <w:t xml:space="preserve"> </w:t>
      </w:r>
      <w:r w:rsidRPr="004207AB">
        <w:rPr>
          <w:rFonts w:ascii="Calibri" w:eastAsia="Calibri" w:hAnsi="Calibri" w:cs="B Nazanin" w:hint="cs"/>
          <w:kern w:val="2"/>
          <w:sz w:val="28"/>
          <w:szCs w:val="28"/>
          <w:rtl/>
          <w:lang w:bidi="fa-IR"/>
          <w14:ligatures w14:val="standardContextual"/>
        </w:rPr>
        <w:t>وجود</w:t>
      </w:r>
      <w:r w:rsidRPr="004207AB">
        <w:rPr>
          <w:rFonts w:ascii="Calibri" w:eastAsia="Calibri" w:hAnsi="Calibri" w:cs="Arial"/>
          <w:kern w:val="2"/>
          <w:rtl/>
          <w14:ligatures w14:val="standardContextual"/>
        </w:rPr>
        <w:t xml:space="preserve"> </w:t>
      </w:r>
      <w:r w:rsidRPr="004207AB">
        <w:rPr>
          <w:rFonts w:ascii="Calibri" w:eastAsia="Calibri" w:hAnsi="Calibri" w:cs="B Nazanin"/>
          <w:kern w:val="2"/>
          <w:sz w:val="28"/>
          <w:szCs w:val="28"/>
          <w:rtl/>
          <w:lang w:bidi="fa-IR"/>
          <w14:ligatures w14:val="standardContextual"/>
        </w:rPr>
        <w:t>ارتباط مثبت</w:t>
      </w:r>
      <w:r w:rsidRPr="004207AB">
        <w:rPr>
          <w:rFonts w:ascii="Calibri" w:eastAsia="Calibri" w:hAnsi="Calibri" w:cs="B Nazanin" w:hint="cs"/>
          <w:kern w:val="2"/>
          <w:sz w:val="28"/>
          <w:szCs w:val="28"/>
          <w:rtl/>
          <w:lang w:bidi="fa-IR"/>
          <w14:ligatures w14:val="standardContextual"/>
        </w:rPr>
        <w:t xml:space="preserve"> میان </w:t>
      </w:r>
      <w:r w:rsidRPr="004207AB">
        <w:rPr>
          <w:rFonts w:ascii="Calibri" w:eastAsia="Calibri" w:hAnsi="Calibri" w:cs="B Nazanin"/>
          <w:kern w:val="2"/>
          <w:sz w:val="28"/>
          <w:szCs w:val="28"/>
          <w:rtl/>
          <w:lang w:bidi="fa-IR"/>
          <w14:ligatures w14:val="standardContextual"/>
        </w:rPr>
        <w:t>سياست پولي</w:t>
      </w:r>
      <w:r w:rsidRPr="004207AB">
        <w:rPr>
          <w:rFonts w:ascii="Calibri" w:eastAsia="Calibri" w:hAnsi="Calibri" w:cs="B Nazanin" w:hint="cs"/>
          <w:kern w:val="2"/>
          <w:sz w:val="28"/>
          <w:szCs w:val="28"/>
          <w:rtl/>
          <w:lang w:bidi="fa-IR"/>
          <w14:ligatures w14:val="standardContextual"/>
        </w:rPr>
        <w:t xml:space="preserve"> و سیاست مالی</w:t>
      </w:r>
      <w:r w:rsidRPr="004207AB">
        <w:rPr>
          <w:rFonts w:ascii="Calibri" w:eastAsia="Calibri" w:hAnsi="Calibri" w:cs="B Nazanin"/>
          <w:kern w:val="2"/>
          <w:sz w:val="28"/>
          <w:szCs w:val="28"/>
          <w:rtl/>
          <w:lang w:bidi="fa-IR"/>
          <w14:ligatures w14:val="standardContextual"/>
        </w:rPr>
        <w:t>، به دليل عدم توسعه بازار و ابزارهاي مالي</w:t>
      </w:r>
      <w:r w:rsidRPr="004207AB">
        <w:rPr>
          <w:rFonts w:ascii="Calibri" w:eastAsia="Calibri" w:hAnsi="Calibri" w:cs="B Nazanin" w:hint="cs"/>
          <w:kern w:val="2"/>
          <w:sz w:val="28"/>
          <w:szCs w:val="28"/>
          <w:rtl/>
          <w:lang w:bidi="fa-IR"/>
          <w14:ligatures w14:val="standardContextual"/>
        </w:rPr>
        <w:t xml:space="preserve">، </w:t>
      </w:r>
      <w:r w:rsidRPr="004207AB">
        <w:rPr>
          <w:rFonts w:ascii="Calibri" w:eastAsia="Calibri" w:hAnsi="Calibri" w:cs="B Nazanin"/>
          <w:kern w:val="2"/>
          <w:sz w:val="28"/>
          <w:szCs w:val="28"/>
          <w:rtl/>
          <w:lang w:bidi="fa-IR"/>
          <w14:ligatures w14:val="standardContextual"/>
        </w:rPr>
        <w:t>دولت‌ها</w:t>
      </w:r>
      <w:r w:rsidRPr="004207AB">
        <w:rPr>
          <w:rFonts w:ascii="Calibri" w:eastAsia="Calibri" w:hAnsi="Calibri" w:cs="B Nazanin" w:hint="cs"/>
          <w:kern w:val="2"/>
          <w:sz w:val="28"/>
          <w:szCs w:val="28"/>
          <w:rtl/>
          <w:lang w:bidi="fa-IR"/>
          <w14:ligatures w14:val="standardContextual"/>
        </w:rPr>
        <w:t xml:space="preserve"> </w:t>
      </w:r>
      <w:r w:rsidRPr="004207AB">
        <w:rPr>
          <w:rFonts w:ascii="Calibri" w:eastAsia="Calibri" w:hAnsi="Calibri" w:cs="B Nazanin"/>
          <w:kern w:val="2"/>
          <w:sz w:val="28"/>
          <w:szCs w:val="28"/>
          <w:rtl/>
          <w:lang w:bidi="fa-IR"/>
          <w14:ligatures w14:val="standardContextual"/>
        </w:rPr>
        <w:t>براي جبران بدهي خود به سمت بانک</w:t>
      </w:r>
      <w:r w:rsidRPr="004207AB">
        <w:rPr>
          <w:rFonts w:ascii="Calibri" w:eastAsia="Calibri" w:hAnsi="Calibri" w:cs="B Nazanin" w:hint="cs"/>
          <w:kern w:val="2"/>
          <w:sz w:val="28"/>
          <w:szCs w:val="28"/>
          <w:rtl/>
          <w:lang w:bidi="fa-IR"/>
          <w14:ligatures w14:val="standardContextual"/>
        </w:rPr>
        <w:t xml:space="preserve"> </w:t>
      </w:r>
      <w:r w:rsidRPr="004207AB">
        <w:rPr>
          <w:rFonts w:ascii="Calibri" w:eastAsia="Calibri" w:hAnsi="Calibri" w:cs="B Nazanin"/>
          <w:kern w:val="2"/>
          <w:sz w:val="28"/>
          <w:szCs w:val="28"/>
          <w:rtl/>
          <w:lang w:bidi="fa-IR"/>
          <w14:ligatures w14:val="standardContextual"/>
        </w:rPr>
        <w:t xml:space="preserve">مرکزي در جهت تأمين </w:t>
      </w:r>
      <w:r w:rsidRPr="004207AB">
        <w:rPr>
          <w:rFonts w:ascii="Calibri" w:eastAsia="Calibri" w:hAnsi="Calibri" w:cs="B Nazanin" w:hint="cs"/>
          <w:kern w:val="2"/>
          <w:sz w:val="28"/>
          <w:szCs w:val="28"/>
          <w:rtl/>
          <w:lang w:bidi="fa-IR"/>
          <w14:ligatures w14:val="standardContextual"/>
        </w:rPr>
        <w:t>کسری</w:t>
      </w:r>
      <w:r w:rsidRPr="004207AB">
        <w:rPr>
          <w:rFonts w:ascii="Calibri" w:eastAsia="Calibri" w:hAnsi="Calibri" w:cs="B Nazanin"/>
          <w:kern w:val="2"/>
          <w:sz w:val="28"/>
          <w:szCs w:val="28"/>
          <w:rtl/>
          <w:lang w:bidi="fa-IR"/>
          <w14:ligatures w14:val="standardContextual"/>
        </w:rPr>
        <w:t xml:space="preserve"> روي م</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آورند</w:t>
      </w:r>
      <w:r w:rsidRPr="004207AB">
        <w:rPr>
          <w:rFonts w:ascii="Calibri" w:eastAsia="Calibri" w:hAnsi="Calibri" w:cs="B Nazanin"/>
          <w:kern w:val="2"/>
          <w:sz w:val="28"/>
          <w:szCs w:val="28"/>
          <w:rtl/>
          <w:lang w:bidi="fa-IR"/>
          <w14:ligatures w14:val="standardContextual"/>
        </w:rPr>
        <w:t xml:space="preserve"> و باتوجه</w:t>
      </w:r>
      <w:r w:rsidRPr="004207AB">
        <w:rPr>
          <w:rFonts w:ascii="Calibri" w:eastAsia="Calibri" w:hAnsi="Calibri" w:cs="B Nazanin" w:hint="cs"/>
          <w:kern w:val="2"/>
          <w:sz w:val="28"/>
          <w:szCs w:val="28"/>
          <w:rtl/>
          <w:lang w:bidi="fa-IR"/>
          <w14:ligatures w14:val="standardContextual"/>
        </w:rPr>
        <w:t xml:space="preserve"> </w:t>
      </w:r>
      <w:r w:rsidRPr="004207AB">
        <w:rPr>
          <w:rFonts w:ascii="Calibri" w:eastAsia="Calibri" w:hAnsi="Calibri" w:cs="B Nazanin"/>
          <w:kern w:val="2"/>
          <w:sz w:val="28"/>
          <w:szCs w:val="28"/>
          <w:rtl/>
          <w:lang w:bidi="fa-IR"/>
          <w14:ligatures w14:val="standardContextual"/>
        </w:rPr>
        <w:t>‌به اين</w:t>
      </w:r>
      <w:r w:rsidRPr="004207AB">
        <w:rPr>
          <w:rFonts w:ascii="Calibri" w:eastAsia="Calibri" w:hAnsi="Calibri" w:cs="B Nazanin" w:hint="cs"/>
          <w:kern w:val="2"/>
          <w:sz w:val="28"/>
          <w:szCs w:val="28"/>
          <w:rtl/>
          <w:lang w:bidi="fa-IR"/>
          <w14:ligatures w14:val="standardContextual"/>
        </w:rPr>
        <w:t>که این</w:t>
      </w:r>
      <w:r w:rsidRPr="004207AB">
        <w:rPr>
          <w:rFonts w:ascii="Calibri" w:eastAsia="Calibri" w:hAnsi="Calibri" w:cs="B Nazanin"/>
          <w:kern w:val="2"/>
          <w:sz w:val="28"/>
          <w:szCs w:val="28"/>
          <w:rtl/>
          <w:lang w:bidi="fa-IR"/>
          <w14:ligatures w14:val="standardContextual"/>
        </w:rPr>
        <w:t xml:space="preserve"> نوع از استقراض سبب افزايش</w:t>
      </w:r>
      <w:r w:rsidRPr="004207AB">
        <w:rPr>
          <w:rFonts w:ascii="Calibri" w:eastAsia="Calibri" w:hAnsi="Calibri" w:cs="B Nazanin" w:hint="cs"/>
          <w:kern w:val="2"/>
          <w:sz w:val="28"/>
          <w:szCs w:val="28"/>
          <w:rtl/>
          <w:lang w:bidi="fa-IR"/>
          <w14:ligatures w14:val="standardContextual"/>
        </w:rPr>
        <w:t xml:space="preserve"> </w:t>
      </w:r>
      <w:r w:rsidRPr="004207AB">
        <w:rPr>
          <w:rFonts w:ascii="Calibri" w:eastAsia="Calibri" w:hAnsi="Calibri" w:cs="B Nazanin"/>
          <w:kern w:val="2"/>
          <w:sz w:val="28"/>
          <w:szCs w:val="28"/>
          <w:rtl/>
          <w:lang w:bidi="fa-IR"/>
          <w14:ligatures w14:val="standardContextual"/>
        </w:rPr>
        <w:t>حجم نقدينگي م</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شود</w:t>
      </w:r>
      <w:r w:rsidRPr="004207AB">
        <w:rPr>
          <w:rFonts w:ascii="Calibri" w:eastAsia="Calibri" w:hAnsi="Calibri" w:cs="B Nazanin"/>
          <w:kern w:val="2"/>
          <w:sz w:val="28"/>
          <w:szCs w:val="28"/>
          <w:rtl/>
          <w:lang w:bidi="fa-IR"/>
          <w14:ligatures w14:val="standardContextual"/>
        </w:rPr>
        <w:t xml:space="preserve"> </w:t>
      </w:r>
      <w:r w:rsidRPr="004207AB">
        <w:rPr>
          <w:rFonts w:ascii="Calibri" w:eastAsia="Calibri" w:hAnsi="Calibri" w:cs="B Nazanin" w:hint="cs"/>
          <w:kern w:val="2"/>
          <w:sz w:val="28"/>
          <w:szCs w:val="28"/>
          <w:rtl/>
          <w:lang w:bidi="fa-IR"/>
          <w14:ligatures w14:val="standardContextual"/>
        </w:rPr>
        <w:t>لذا</w:t>
      </w:r>
      <w:r w:rsidRPr="004207AB">
        <w:rPr>
          <w:rFonts w:ascii="Calibri" w:eastAsia="Calibri" w:hAnsi="Calibri" w:cs="B Nazanin"/>
          <w:kern w:val="2"/>
          <w:sz w:val="28"/>
          <w:szCs w:val="28"/>
          <w:rtl/>
          <w:lang w:bidi="fa-IR"/>
          <w14:ligatures w14:val="standardContextual"/>
        </w:rPr>
        <w:t xml:space="preserve"> تورم ايجاد م</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کند</w:t>
      </w:r>
      <w:r w:rsidRPr="004207AB">
        <w:rPr>
          <w:rFonts w:ascii="Calibri" w:eastAsia="Calibri" w:hAnsi="Calibri" w:cs="B Nazanin"/>
          <w:kern w:val="2"/>
          <w:sz w:val="28"/>
          <w:szCs w:val="28"/>
          <w:rtl/>
          <w:lang w:bidi="fa-IR"/>
          <w14:ligatures w14:val="standardContextual"/>
        </w:rPr>
        <w:t xml:space="preserve"> و ازآنجاکه نرخ ارز در داخل علاوه بر قاعده</w:t>
      </w:r>
      <w:r w:rsidRPr="004207AB">
        <w:rPr>
          <w:rFonts w:ascii="Calibri" w:eastAsia="Calibri" w:hAnsi="Calibri" w:cs="B Nazanin" w:hint="cs"/>
          <w:kern w:val="2"/>
          <w:sz w:val="28"/>
          <w:szCs w:val="28"/>
          <w:rtl/>
          <w:lang w:bidi="fa-IR"/>
          <w14:ligatures w14:val="standardContextual"/>
        </w:rPr>
        <w:t xml:space="preserve"> </w:t>
      </w:r>
      <w:r w:rsidRPr="004207AB">
        <w:rPr>
          <w:rFonts w:ascii="Calibri" w:eastAsia="Calibri" w:hAnsi="Calibri" w:cs="B Nazanin"/>
          <w:kern w:val="2"/>
          <w:sz w:val="28"/>
          <w:szCs w:val="28"/>
          <w:rtl/>
          <w:lang w:bidi="fa-IR"/>
          <w14:ligatures w14:val="standardContextual"/>
        </w:rPr>
        <w:t>عرضه</w:t>
      </w:r>
      <w:r w:rsidRPr="004207AB">
        <w:rPr>
          <w:rFonts w:ascii="Calibri" w:eastAsia="Calibri" w:hAnsi="Calibri" w:cs="B Nazanin" w:hint="cs"/>
          <w:kern w:val="2"/>
          <w:sz w:val="28"/>
          <w:szCs w:val="28"/>
          <w:rtl/>
          <w:lang w:bidi="fa-IR"/>
          <w14:ligatures w14:val="standardContextual"/>
        </w:rPr>
        <w:t xml:space="preserve"> و تقاضا </w:t>
      </w:r>
      <w:r w:rsidRPr="004207AB">
        <w:rPr>
          <w:rFonts w:ascii="Calibri" w:eastAsia="Calibri" w:hAnsi="Calibri" w:cs="B Nazanin"/>
          <w:kern w:val="2"/>
          <w:sz w:val="28"/>
          <w:szCs w:val="28"/>
          <w:rtl/>
          <w:lang w:bidi="fa-IR"/>
          <w14:ligatures w14:val="standardContextual"/>
        </w:rPr>
        <w:t xml:space="preserve">از نرخ تورم </w:t>
      </w:r>
      <w:r w:rsidRPr="004207AB">
        <w:rPr>
          <w:rFonts w:ascii="Calibri" w:eastAsia="Calibri" w:hAnsi="Calibri" w:cs="B Nazanin" w:hint="cs"/>
          <w:kern w:val="2"/>
          <w:sz w:val="28"/>
          <w:szCs w:val="28"/>
          <w:rtl/>
          <w:lang w:bidi="fa-IR"/>
          <w14:ligatures w14:val="standardContextual"/>
        </w:rPr>
        <w:t xml:space="preserve">فعلی و انتظاری نیز </w:t>
      </w:r>
      <w:r w:rsidRPr="004207AB">
        <w:rPr>
          <w:rFonts w:ascii="Calibri" w:eastAsia="Calibri" w:hAnsi="Calibri" w:cs="B Nazanin"/>
          <w:kern w:val="2"/>
          <w:sz w:val="28"/>
          <w:szCs w:val="28"/>
          <w:rtl/>
          <w:lang w:bidi="fa-IR"/>
          <w14:ligatures w14:val="standardContextual"/>
        </w:rPr>
        <w:t>تأثير م</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پذ</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رد</w:t>
      </w:r>
      <w:r w:rsidRPr="004207AB">
        <w:rPr>
          <w:rFonts w:ascii="Calibri" w:eastAsia="Calibri" w:hAnsi="Calibri" w:cs="B Nazanin" w:hint="cs"/>
          <w:kern w:val="2"/>
          <w:sz w:val="28"/>
          <w:szCs w:val="28"/>
          <w:rtl/>
          <w:lang w:bidi="fa-IR"/>
          <w14:ligatures w14:val="standardContextual"/>
        </w:rPr>
        <w:t xml:space="preserve">، </w:t>
      </w:r>
      <w:r w:rsidRPr="004207AB">
        <w:rPr>
          <w:rFonts w:ascii="Calibri" w:eastAsia="Calibri" w:hAnsi="Calibri" w:cs="B Nazanin"/>
          <w:kern w:val="2"/>
          <w:sz w:val="28"/>
          <w:szCs w:val="28"/>
          <w:rtl/>
          <w:lang w:bidi="fa-IR"/>
          <w14:ligatures w14:val="standardContextual"/>
        </w:rPr>
        <w:t>برا</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ن‌اساس</w:t>
      </w:r>
      <w:r w:rsidRPr="004207AB">
        <w:rPr>
          <w:rFonts w:ascii="Calibri" w:eastAsia="Calibri" w:hAnsi="Calibri" w:cs="B Nazanin"/>
          <w:kern w:val="2"/>
          <w:sz w:val="28"/>
          <w:szCs w:val="28"/>
          <w:rtl/>
          <w:lang w:bidi="fa-IR"/>
          <w14:ligatures w14:val="standardContextual"/>
        </w:rPr>
        <w:t xml:space="preserve"> نرخ ارز</w:t>
      </w:r>
      <w:r w:rsidRPr="004207AB">
        <w:rPr>
          <w:rFonts w:ascii="Calibri" w:eastAsia="Calibri" w:hAnsi="Calibri" w:cs="B Nazanin" w:hint="cs"/>
          <w:kern w:val="2"/>
          <w:sz w:val="28"/>
          <w:szCs w:val="28"/>
          <w:rtl/>
          <w:lang w:bidi="fa-IR"/>
          <w14:ligatures w14:val="standardContextual"/>
        </w:rPr>
        <w:t xml:space="preserve"> </w:t>
      </w:r>
      <w:r w:rsidRPr="004207AB">
        <w:rPr>
          <w:rFonts w:ascii="Calibri" w:eastAsia="Calibri" w:hAnsi="Calibri" w:cs="B Nazanin"/>
          <w:kern w:val="2"/>
          <w:sz w:val="28"/>
          <w:szCs w:val="28"/>
          <w:rtl/>
          <w:lang w:bidi="fa-IR"/>
          <w14:ligatures w14:val="standardContextual"/>
        </w:rPr>
        <w:t>افزايش م</w:t>
      </w:r>
      <w:r w:rsidRPr="004207AB">
        <w:rPr>
          <w:rFonts w:ascii="Calibri" w:eastAsia="Calibri" w:hAnsi="Calibri" w:cs="B Nazanin" w:hint="cs"/>
          <w:kern w:val="2"/>
          <w:sz w:val="28"/>
          <w:szCs w:val="28"/>
          <w:rtl/>
          <w:lang w:bidi="fa-IR"/>
          <w14:ligatures w14:val="standardContextual"/>
        </w:rPr>
        <w:t>ی‌ی</w:t>
      </w:r>
      <w:r w:rsidRPr="004207AB">
        <w:rPr>
          <w:rFonts w:ascii="Calibri" w:eastAsia="Calibri" w:hAnsi="Calibri" w:cs="B Nazanin" w:hint="eastAsia"/>
          <w:kern w:val="2"/>
          <w:sz w:val="28"/>
          <w:szCs w:val="28"/>
          <w:rtl/>
          <w:lang w:bidi="fa-IR"/>
          <w14:ligatures w14:val="standardContextual"/>
        </w:rPr>
        <w:t>ابد</w:t>
      </w:r>
      <w:r w:rsidRPr="004207AB">
        <w:rPr>
          <w:rFonts w:ascii="Calibri" w:eastAsia="Calibri" w:hAnsi="Calibri" w:cs="B Nazanin"/>
          <w:kern w:val="2"/>
          <w:sz w:val="28"/>
          <w:szCs w:val="28"/>
          <w:rtl/>
          <w:lang w:bidi="fa-IR"/>
          <w14:ligatures w14:val="standardContextual"/>
        </w:rPr>
        <w:t xml:space="preserve"> يا به‌عبارت‌د</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گر</w:t>
      </w:r>
      <w:r w:rsidRPr="004207AB">
        <w:rPr>
          <w:rFonts w:ascii="Calibri" w:eastAsia="Calibri" w:hAnsi="Calibri" w:cs="B Nazanin"/>
          <w:kern w:val="2"/>
          <w:sz w:val="28"/>
          <w:szCs w:val="28"/>
          <w:rtl/>
          <w:lang w:bidi="fa-IR"/>
          <w14:ligatures w14:val="standardContextual"/>
        </w:rPr>
        <w:t xml:space="preserve"> پول ملي تضعيف م</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شود</w:t>
      </w:r>
      <w:r w:rsidRPr="004207AB">
        <w:rPr>
          <w:rFonts w:ascii="Calibri" w:eastAsia="Calibri" w:hAnsi="Calibri" w:cs="B Nazanin" w:hint="cs"/>
          <w:kern w:val="2"/>
          <w:sz w:val="28"/>
          <w:szCs w:val="28"/>
          <w:rtl/>
          <w:lang w:bidi="fa-IR"/>
          <w14:ligatures w14:val="standardContextual"/>
        </w:rPr>
        <w:t xml:space="preserve">. </w:t>
      </w:r>
      <w:r w:rsidRPr="004207AB">
        <w:rPr>
          <w:rFonts w:ascii="Calibri" w:eastAsia="Calibri" w:hAnsi="Calibri" w:cs="B Nazanin"/>
          <w:kern w:val="2"/>
          <w:sz w:val="28"/>
          <w:szCs w:val="28"/>
          <w:rtl/>
          <w:lang w:bidi="fa-IR"/>
          <w14:ligatures w14:val="standardContextual"/>
        </w:rPr>
        <w:t>همين عامل سبب رشد قيمت</w:t>
      </w:r>
      <w:r w:rsidRPr="004207AB">
        <w:rPr>
          <w:rFonts w:ascii="Calibri" w:eastAsia="Calibri" w:hAnsi="Calibri" w:cs="B Nazanin" w:hint="cs"/>
          <w:kern w:val="2"/>
          <w:sz w:val="28"/>
          <w:szCs w:val="28"/>
          <w:rtl/>
          <w:lang w:bidi="fa-IR"/>
          <w14:ligatures w14:val="standardContextual"/>
        </w:rPr>
        <w:t xml:space="preserve"> </w:t>
      </w:r>
      <w:r w:rsidRPr="004207AB">
        <w:rPr>
          <w:rFonts w:ascii="Calibri" w:eastAsia="Calibri" w:hAnsi="Calibri" w:cs="B Nazanin"/>
          <w:kern w:val="2"/>
          <w:sz w:val="28"/>
          <w:szCs w:val="28"/>
          <w:rtl/>
          <w:lang w:bidi="fa-IR"/>
          <w14:ligatures w14:val="standardContextual"/>
        </w:rPr>
        <w:t xml:space="preserve">اوراق </w:t>
      </w:r>
      <w:r w:rsidRPr="004207AB">
        <w:rPr>
          <w:rFonts w:ascii="Calibri" w:eastAsia="Calibri" w:hAnsi="Calibri" w:cs="B Nazanin" w:hint="cs"/>
          <w:kern w:val="2"/>
          <w:sz w:val="28"/>
          <w:szCs w:val="28"/>
          <w:rtl/>
          <w:lang w:bidi="fa-IR"/>
          <w14:ligatures w14:val="standardContextual"/>
        </w:rPr>
        <w:t>بدهی</w:t>
      </w:r>
      <w:r w:rsidRPr="004207AB">
        <w:rPr>
          <w:rFonts w:ascii="Calibri" w:eastAsia="Calibri" w:hAnsi="Calibri" w:cs="B Nazanin"/>
          <w:kern w:val="2"/>
          <w:sz w:val="28"/>
          <w:szCs w:val="28"/>
          <w:rtl/>
          <w:lang w:bidi="fa-IR"/>
          <w14:ligatures w14:val="standardContextual"/>
        </w:rPr>
        <w:t xml:space="preserve"> دولتي در بازار بورس</w:t>
      </w:r>
      <w:r w:rsidRPr="004207AB">
        <w:rPr>
          <w:rFonts w:ascii="Calibri" w:eastAsia="Calibri" w:hAnsi="Calibri" w:cs="B Nazanin" w:hint="cs"/>
          <w:kern w:val="2"/>
          <w:sz w:val="28"/>
          <w:szCs w:val="28"/>
          <w:rtl/>
          <w:lang w:bidi="fa-IR"/>
          <w14:ligatures w14:val="standardContextual"/>
        </w:rPr>
        <w:t xml:space="preserve"> نیز</w:t>
      </w:r>
      <w:r w:rsidRPr="004207AB">
        <w:rPr>
          <w:rFonts w:ascii="Calibri" w:eastAsia="Calibri" w:hAnsi="Calibri" w:cs="B Nazanin"/>
          <w:kern w:val="2"/>
          <w:sz w:val="28"/>
          <w:szCs w:val="28"/>
          <w:rtl/>
          <w:lang w:bidi="fa-IR"/>
          <w14:ligatures w14:val="standardContextual"/>
        </w:rPr>
        <w:t xml:space="preserve"> م</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شود</w:t>
      </w:r>
      <w:r w:rsidRPr="004207AB">
        <w:rPr>
          <w:rFonts w:ascii="Calibri" w:eastAsia="Calibri" w:hAnsi="Calibri" w:cs="B Nazanin"/>
          <w:kern w:val="2"/>
          <w:sz w:val="28"/>
          <w:szCs w:val="28"/>
          <w:rtl/>
          <w:lang w:bidi="fa-IR"/>
          <w14:ligatures w14:val="standardContextual"/>
        </w:rPr>
        <w:t xml:space="preserve"> و همين مسئله سبب تورم در دوره‌ها</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بعدي</w:t>
      </w:r>
      <w:r w:rsidRPr="004207AB">
        <w:rPr>
          <w:rFonts w:ascii="Calibri" w:eastAsia="Calibri" w:hAnsi="Calibri" w:cs="B Nazanin" w:hint="cs"/>
          <w:kern w:val="2"/>
          <w:sz w:val="28"/>
          <w:szCs w:val="28"/>
          <w:rtl/>
          <w:lang w:bidi="fa-IR"/>
          <w14:ligatures w14:val="standardContextual"/>
        </w:rPr>
        <w:t xml:space="preserve"> و افزایش هزینه های استقراض دولت از بازار بدهی</w:t>
      </w:r>
      <w:r w:rsidRPr="004207AB">
        <w:rPr>
          <w:rFonts w:ascii="Calibri" w:eastAsia="Calibri" w:hAnsi="Calibri" w:cs="B Nazanin"/>
          <w:kern w:val="2"/>
          <w:sz w:val="28"/>
          <w:szCs w:val="28"/>
          <w:rtl/>
          <w:lang w:bidi="fa-IR"/>
          <w14:ligatures w14:val="standardContextual"/>
        </w:rPr>
        <w:t xml:space="preserve"> خواهد</w:t>
      </w:r>
      <w:r w:rsidRPr="004207AB">
        <w:rPr>
          <w:rFonts w:ascii="Calibri" w:eastAsia="Calibri" w:hAnsi="Calibri" w:cs="B Nazanin" w:hint="cs"/>
          <w:kern w:val="2"/>
          <w:sz w:val="28"/>
          <w:szCs w:val="28"/>
          <w:rtl/>
          <w:lang w:bidi="fa-IR"/>
          <w14:ligatures w14:val="standardContextual"/>
        </w:rPr>
        <w:t xml:space="preserve"> </w:t>
      </w:r>
      <w:r w:rsidRPr="004207AB">
        <w:rPr>
          <w:rFonts w:ascii="Calibri" w:eastAsia="Calibri" w:hAnsi="Calibri" w:cs="B Nazanin"/>
          <w:kern w:val="2"/>
          <w:sz w:val="28"/>
          <w:szCs w:val="28"/>
          <w:rtl/>
          <w:lang w:bidi="fa-IR"/>
          <w14:ligatures w14:val="standardContextual"/>
        </w:rPr>
        <w:t>شد</w:t>
      </w:r>
      <w:r w:rsidRPr="004207AB">
        <w:rPr>
          <w:rFonts w:ascii="Calibri" w:eastAsia="Calibri" w:hAnsi="Calibri" w:cs="B Nazanin" w:hint="cs"/>
          <w:kern w:val="2"/>
          <w:sz w:val="28"/>
          <w:szCs w:val="28"/>
          <w:rtl/>
          <w:lang w:bidi="fa-IR"/>
          <w14:ligatures w14:val="standardContextual"/>
        </w:rPr>
        <w:t>.</w:t>
      </w:r>
      <w:r w:rsidRPr="004207AB">
        <w:rPr>
          <w:rFonts w:ascii="Calibri" w:eastAsia="Calibri" w:hAnsi="Calibri" w:cs="B Nazanin"/>
          <w:kern w:val="2"/>
          <w:sz w:val="28"/>
          <w:szCs w:val="28"/>
          <w:rtl/>
          <w:lang w:bidi="fa-IR"/>
          <w14:ligatures w14:val="standardContextual"/>
        </w:rPr>
        <w:t xml:space="preserve"> البته </w:t>
      </w:r>
      <w:r w:rsidRPr="004207AB">
        <w:rPr>
          <w:rFonts w:ascii="Calibri" w:eastAsia="Calibri" w:hAnsi="Calibri" w:cs="B Nazanin" w:hint="cs"/>
          <w:kern w:val="2"/>
          <w:sz w:val="28"/>
          <w:szCs w:val="28"/>
          <w:rtl/>
          <w:lang w:bidi="fa-IR"/>
          <w14:ligatures w14:val="standardContextual"/>
        </w:rPr>
        <w:t>چنانچه</w:t>
      </w:r>
      <w:r w:rsidRPr="004207AB">
        <w:rPr>
          <w:rFonts w:ascii="Calibri" w:eastAsia="Calibri" w:hAnsi="Calibri" w:cs="B Nazanin"/>
          <w:kern w:val="2"/>
          <w:sz w:val="28"/>
          <w:szCs w:val="28"/>
          <w:rtl/>
          <w:lang w:bidi="fa-IR"/>
          <w14:ligatures w14:val="standardContextual"/>
        </w:rPr>
        <w:t xml:space="preserve"> همکاري</w:t>
      </w:r>
      <w:r w:rsidRPr="004207AB">
        <w:rPr>
          <w:rFonts w:ascii="Calibri" w:eastAsia="Calibri" w:hAnsi="Calibri" w:cs="B Nazanin" w:hint="cs"/>
          <w:kern w:val="2"/>
          <w:sz w:val="28"/>
          <w:szCs w:val="28"/>
          <w:rtl/>
          <w:lang w:bidi="fa-IR"/>
          <w14:ligatures w14:val="standardContextual"/>
        </w:rPr>
        <w:t xml:space="preserve"> میان سیاست های پولی و مالی وجود داشته باشد</w:t>
      </w:r>
      <w:r w:rsidRPr="004207AB">
        <w:rPr>
          <w:rFonts w:ascii="Calibri" w:eastAsia="Calibri" w:hAnsi="Calibri" w:cs="B Nazanin"/>
          <w:kern w:val="2"/>
          <w:sz w:val="28"/>
          <w:szCs w:val="28"/>
          <w:rtl/>
          <w:lang w:bidi="fa-IR"/>
          <w14:ligatures w14:val="standardContextual"/>
        </w:rPr>
        <w:t xml:space="preserve"> اين روند برعکس خواهد بود</w:t>
      </w:r>
      <w:r w:rsidRPr="004207AB">
        <w:rPr>
          <w:rFonts w:ascii="Calibri" w:eastAsia="Calibri" w:hAnsi="Calibri" w:cs="B Nazanin" w:hint="cs"/>
          <w:kern w:val="2"/>
          <w:sz w:val="28"/>
          <w:szCs w:val="28"/>
          <w:rtl/>
          <w:lang w:bidi="fa-IR"/>
          <w14:ligatures w14:val="standardContextual"/>
        </w:rPr>
        <w:t>.</w:t>
      </w:r>
      <w:r w:rsidRPr="004207AB">
        <w:rPr>
          <w:rFonts w:ascii="Calibri" w:eastAsia="Calibri" w:hAnsi="Calibri" w:cs="B Nazanin"/>
          <w:kern w:val="2"/>
          <w:sz w:val="28"/>
          <w:szCs w:val="28"/>
          <w:rtl/>
          <w:lang w:bidi="fa-IR"/>
          <w14:ligatures w14:val="standardContextual"/>
        </w:rPr>
        <w:t xml:space="preserve"> به‌عبارت‌د</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گر</w:t>
      </w:r>
      <w:r w:rsidRPr="004207AB">
        <w:rPr>
          <w:rFonts w:ascii="Calibri" w:eastAsia="Calibri" w:hAnsi="Calibri" w:cs="Arial"/>
          <w:kern w:val="2"/>
          <w:rtl/>
          <w14:ligatures w14:val="standardContextual"/>
        </w:rPr>
        <w:t xml:space="preserve"> </w:t>
      </w:r>
      <w:r w:rsidRPr="004207AB">
        <w:rPr>
          <w:rFonts w:ascii="Calibri" w:eastAsia="Calibri" w:hAnsi="Calibri" w:cs="B Nazanin"/>
          <w:kern w:val="2"/>
          <w:sz w:val="28"/>
          <w:szCs w:val="28"/>
          <w:rtl/>
          <w:lang w:bidi="fa-IR"/>
          <w14:ligatures w14:val="standardContextual"/>
        </w:rPr>
        <w:t xml:space="preserve">زماني که </w:t>
      </w:r>
      <w:r w:rsidRPr="004207AB">
        <w:rPr>
          <w:rFonts w:ascii="Calibri" w:eastAsia="Calibri" w:hAnsi="Calibri" w:cs="B Nazanin" w:hint="cs"/>
          <w:kern w:val="2"/>
          <w:sz w:val="28"/>
          <w:szCs w:val="28"/>
          <w:rtl/>
          <w:lang w:bidi="fa-IR"/>
          <w14:ligatures w14:val="standardContextual"/>
        </w:rPr>
        <w:t xml:space="preserve">بدهی های </w:t>
      </w:r>
      <w:r w:rsidRPr="004207AB">
        <w:rPr>
          <w:rFonts w:ascii="Calibri" w:eastAsia="Calibri" w:hAnsi="Calibri" w:cs="B Nazanin"/>
          <w:kern w:val="2"/>
          <w:sz w:val="28"/>
          <w:szCs w:val="28"/>
          <w:rtl/>
          <w:lang w:bidi="fa-IR"/>
          <w14:ligatures w14:val="standardContextual"/>
        </w:rPr>
        <w:t>دولت افزايش</w:t>
      </w:r>
      <w:r w:rsidRPr="004207AB">
        <w:rPr>
          <w:rFonts w:ascii="Calibri" w:eastAsia="Calibri" w:hAnsi="Calibri" w:cs="B Nazanin" w:hint="cs"/>
          <w:kern w:val="2"/>
          <w:sz w:val="28"/>
          <w:szCs w:val="28"/>
          <w:rtl/>
          <w:lang w:bidi="fa-IR"/>
          <w14:ligatures w14:val="standardContextual"/>
        </w:rPr>
        <w:t xml:space="preserve"> یابد و </w:t>
      </w:r>
      <w:r w:rsidRPr="004207AB">
        <w:rPr>
          <w:rFonts w:ascii="Calibri" w:eastAsia="Calibri" w:hAnsi="Calibri" w:cs="B Nazanin"/>
          <w:kern w:val="2"/>
          <w:sz w:val="28"/>
          <w:szCs w:val="28"/>
          <w:rtl/>
          <w:lang w:bidi="fa-IR"/>
          <w14:ligatures w14:val="standardContextual"/>
        </w:rPr>
        <w:t>بانک مرکزي تسهيلاتي را به دولت پرداخت نکند</w:t>
      </w:r>
      <w:r w:rsidRPr="004207AB">
        <w:rPr>
          <w:rFonts w:ascii="Calibri" w:eastAsia="Calibri" w:hAnsi="Calibri" w:cs="B Nazanin" w:hint="cs"/>
          <w:kern w:val="2"/>
          <w:sz w:val="28"/>
          <w:szCs w:val="28"/>
          <w:rtl/>
          <w:lang w:bidi="fa-IR"/>
          <w14:ligatures w14:val="standardContextual"/>
        </w:rPr>
        <w:t>،</w:t>
      </w:r>
      <w:r w:rsidRPr="004207AB">
        <w:rPr>
          <w:rFonts w:ascii="Calibri" w:eastAsia="Calibri" w:hAnsi="Calibri" w:cs="B Nazanin"/>
          <w:kern w:val="2"/>
          <w:sz w:val="28"/>
          <w:szCs w:val="28"/>
          <w:rtl/>
          <w:lang w:bidi="fa-IR"/>
          <w14:ligatures w14:val="standardContextual"/>
        </w:rPr>
        <w:t xml:space="preserve"> دولت ناچار</w:t>
      </w:r>
      <w:r w:rsidRPr="004207AB">
        <w:rPr>
          <w:rFonts w:ascii="Calibri" w:eastAsia="Calibri" w:hAnsi="Calibri" w:cs="B Nazanin" w:hint="cs"/>
          <w:kern w:val="2"/>
          <w:sz w:val="28"/>
          <w:szCs w:val="28"/>
          <w:rtl/>
          <w:lang w:bidi="fa-IR"/>
          <w14:ligatures w14:val="standardContextual"/>
        </w:rPr>
        <w:t xml:space="preserve"> است </w:t>
      </w:r>
      <w:r w:rsidRPr="004207AB">
        <w:rPr>
          <w:rFonts w:ascii="Calibri" w:eastAsia="Calibri" w:hAnsi="Calibri" w:cs="B Nazanin"/>
          <w:kern w:val="2"/>
          <w:sz w:val="28"/>
          <w:szCs w:val="28"/>
          <w:rtl/>
          <w:lang w:bidi="fa-IR"/>
          <w14:ligatures w14:val="standardContextual"/>
        </w:rPr>
        <w:t xml:space="preserve">از طريق بازار مالي اقدام به تأمين مالي </w:t>
      </w:r>
      <w:r w:rsidRPr="004207AB">
        <w:rPr>
          <w:rFonts w:ascii="Calibri" w:eastAsia="Calibri" w:hAnsi="Calibri" w:cs="B Nazanin" w:hint="cs"/>
          <w:kern w:val="2"/>
          <w:sz w:val="28"/>
          <w:szCs w:val="28"/>
          <w:rtl/>
          <w:lang w:bidi="fa-IR"/>
          <w14:ligatures w14:val="standardContextual"/>
        </w:rPr>
        <w:t>نماید</w:t>
      </w:r>
      <w:r w:rsidRPr="004207AB">
        <w:rPr>
          <w:rFonts w:ascii="Calibri" w:eastAsia="Calibri" w:hAnsi="Calibri" w:cs="B Nazanin"/>
          <w:kern w:val="2"/>
          <w:sz w:val="28"/>
          <w:szCs w:val="28"/>
          <w:rtl/>
          <w:lang w:bidi="fa-IR"/>
          <w14:ligatures w14:val="standardContextual"/>
        </w:rPr>
        <w:t xml:space="preserve"> و برا</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ن‌اساس</w:t>
      </w:r>
      <w:r w:rsidRPr="004207AB">
        <w:rPr>
          <w:rFonts w:ascii="Calibri" w:eastAsia="Calibri" w:hAnsi="Calibri" w:cs="B Nazanin"/>
          <w:kern w:val="2"/>
          <w:sz w:val="28"/>
          <w:szCs w:val="28"/>
          <w:rtl/>
          <w:lang w:bidi="fa-IR"/>
          <w14:ligatures w14:val="standardContextual"/>
        </w:rPr>
        <w:t xml:space="preserve"> قيمت اوراق خزانه</w:t>
      </w:r>
      <w:r w:rsidRPr="004207AB">
        <w:rPr>
          <w:rFonts w:ascii="Calibri" w:eastAsia="Calibri" w:hAnsi="Calibri" w:cs="B Nazanin" w:hint="cs"/>
          <w:kern w:val="2"/>
          <w:sz w:val="28"/>
          <w:szCs w:val="28"/>
          <w:rtl/>
          <w:lang w:bidi="fa-IR"/>
          <w14:ligatures w14:val="standardContextual"/>
        </w:rPr>
        <w:t xml:space="preserve"> </w:t>
      </w:r>
      <w:r w:rsidRPr="004207AB">
        <w:rPr>
          <w:rFonts w:ascii="Calibri" w:eastAsia="Calibri" w:hAnsi="Calibri" w:cs="B Nazanin"/>
          <w:kern w:val="2"/>
          <w:sz w:val="28"/>
          <w:szCs w:val="28"/>
          <w:rtl/>
          <w:lang w:bidi="fa-IR"/>
          <w14:ligatures w14:val="standardContextual"/>
        </w:rPr>
        <w:t xml:space="preserve">دولتي به سبب </w:t>
      </w:r>
      <w:r w:rsidRPr="004207AB">
        <w:rPr>
          <w:rFonts w:ascii="Calibri" w:eastAsia="Calibri" w:hAnsi="Calibri" w:cs="B Nazanin" w:hint="cs"/>
          <w:kern w:val="2"/>
          <w:sz w:val="28"/>
          <w:szCs w:val="28"/>
          <w:rtl/>
          <w:lang w:bidi="fa-IR"/>
          <w14:ligatures w14:val="standardContextual"/>
        </w:rPr>
        <w:t xml:space="preserve">افزایش </w:t>
      </w:r>
      <w:r w:rsidRPr="004207AB">
        <w:rPr>
          <w:rFonts w:ascii="Calibri" w:eastAsia="Calibri" w:hAnsi="Calibri" w:cs="B Nazanin"/>
          <w:kern w:val="2"/>
          <w:sz w:val="28"/>
          <w:szCs w:val="28"/>
          <w:rtl/>
          <w:lang w:bidi="fa-IR"/>
          <w14:ligatures w14:val="standardContextual"/>
        </w:rPr>
        <w:t>تقاضا افزايش م</w:t>
      </w:r>
      <w:r w:rsidRPr="004207AB">
        <w:rPr>
          <w:rFonts w:ascii="Calibri" w:eastAsia="Calibri" w:hAnsi="Calibri" w:cs="B Nazanin" w:hint="cs"/>
          <w:kern w:val="2"/>
          <w:sz w:val="28"/>
          <w:szCs w:val="28"/>
          <w:rtl/>
          <w:lang w:bidi="fa-IR"/>
          <w14:ligatures w14:val="standardContextual"/>
        </w:rPr>
        <w:t>ی‌ی</w:t>
      </w:r>
      <w:r w:rsidRPr="004207AB">
        <w:rPr>
          <w:rFonts w:ascii="Calibri" w:eastAsia="Calibri" w:hAnsi="Calibri" w:cs="B Nazanin" w:hint="eastAsia"/>
          <w:kern w:val="2"/>
          <w:sz w:val="28"/>
          <w:szCs w:val="28"/>
          <w:rtl/>
          <w:lang w:bidi="fa-IR"/>
          <w14:ligatures w14:val="standardContextual"/>
        </w:rPr>
        <w:t>ابد</w:t>
      </w:r>
      <w:r w:rsidRPr="004207AB">
        <w:rPr>
          <w:rFonts w:ascii="Calibri" w:eastAsia="Calibri" w:hAnsi="Calibri" w:cs="B Nazanin" w:hint="cs"/>
          <w:kern w:val="2"/>
          <w:sz w:val="28"/>
          <w:szCs w:val="28"/>
          <w:rtl/>
          <w:lang w:bidi="fa-IR"/>
          <w14:ligatures w14:val="standardContextual"/>
        </w:rPr>
        <w:t xml:space="preserve"> و نه افزایش سطح عمومی قیمت ها.</w:t>
      </w:r>
      <w:r w:rsidRPr="004207AB">
        <w:rPr>
          <w:rFonts w:ascii="Calibri" w:eastAsia="Calibri" w:hAnsi="Calibri" w:cs="B Nazanin"/>
          <w:kern w:val="2"/>
          <w:sz w:val="28"/>
          <w:szCs w:val="28"/>
          <w:rtl/>
          <w:lang w:bidi="fa-IR"/>
          <w14:ligatures w14:val="standardContextual"/>
        </w:rPr>
        <w:t xml:space="preserve"> به همين جهت تأثيري بر نرخ تورم</w:t>
      </w:r>
      <w:r w:rsidRPr="004207AB">
        <w:rPr>
          <w:rFonts w:ascii="Calibri" w:eastAsia="Calibri" w:hAnsi="Calibri" w:cs="B Nazanin" w:hint="cs"/>
          <w:kern w:val="2"/>
          <w:sz w:val="28"/>
          <w:szCs w:val="28"/>
          <w:rtl/>
          <w:lang w:bidi="fa-IR"/>
          <w14:ligatures w14:val="standardContextual"/>
        </w:rPr>
        <w:t xml:space="preserve"> فعلی</w:t>
      </w:r>
      <w:r w:rsidRPr="004207AB">
        <w:rPr>
          <w:rFonts w:ascii="Calibri" w:eastAsia="Calibri" w:hAnsi="Calibri" w:cs="B Nazanin"/>
          <w:kern w:val="2"/>
          <w:sz w:val="28"/>
          <w:szCs w:val="28"/>
          <w:rtl/>
          <w:lang w:bidi="fa-IR"/>
          <w14:ligatures w14:val="standardContextual"/>
        </w:rPr>
        <w:t xml:space="preserve"> ندارد و طبيعتاً بر</w:t>
      </w:r>
      <w:r w:rsidRPr="004207AB">
        <w:rPr>
          <w:rFonts w:ascii="Calibri" w:eastAsia="Calibri" w:hAnsi="Calibri" w:cs="B Nazanin" w:hint="cs"/>
          <w:kern w:val="2"/>
          <w:sz w:val="28"/>
          <w:szCs w:val="28"/>
          <w:rtl/>
          <w:lang w:bidi="fa-IR"/>
          <w14:ligatures w14:val="standardContextual"/>
        </w:rPr>
        <w:t xml:space="preserve"> </w:t>
      </w:r>
      <w:r w:rsidRPr="004207AB">
        <w:rPr>
          <w:rFonts w:ascii="Calibri" w:eastAsia="Calibri" w:hAnsi="Calibri" w:cs="B Nazanin"/>
          <w:kern w:val="2"/>
          <w:sz w:val="28"/>
          <w:szCs w:val="28"/>
          <w:rtl/>
          <w:lang w:bidi="fa-IR"/>
          <w14:ligatures w14:val="standardContextual"/>
        </w:rPr>
        <w:t>نرخ ارز نيز</w:t>
      </w:r>
      <w:r w:rsidRPr="004207AB">
        <w:rPr>
          <w:rFonts w:ascii="Calibri" w:eastAsia="Calibri" w:hAnsi="Calibri" w:cs="B Nazanin" w:hint="cs"/>
          <w:kern w:val="2"/>
          <w:sz w:val="28"/>
          <w:szCs w:val="28"/>
          <w:rtl/>
          <w:lang w:bidi="fa-IR"/>
          <w14:ligatures w14:val="standardContextual"/>
        </w:rPr>
        <w:t xml:space="preserve"> </w:t>
      </w:r>
      <w:r w:rsidRPr="004207AB">
        <w:rPr>
          <w:rFonts w:ascii="Calibri" w:eastAsia="Calibri" w:hAnsi="Calibri" w:cs="B Nazanin"/>
          <w:kern w:val="2"/>
          <w:sz w:val="28"/>
          <w:szCs w:val="28"/>
          <w:rtl/>
          <w:lang w:bidi="fa-IR"/>
          <w14:ligatures w14:val="standardContextual"/>
        </w:rPr>
        <w:t>تأثيري ندارد</w:t>
      </w:r>
      <w:r w:rsidRPr="004207AB">
        <w:rPr>
          <w:rFonts w:ascii="Calibri" w:eastAsia="Calibri" w:hAnsi="Calibri" w:cs="B Nazanin" w:hint="cs"/>
          <w:kern w:val="2"/>
          <w:sz w:val="28"/>
          <w:szCs w:val="28"/>
          <w:rtl/>
          <w:lang w:bidi="fa-IR"/>
          <w14:ligatures w14:val="standardContextual"/>
        </w:rPr>
        <w:t>.</w:t>
      </w:r>
      <w:r w:rsidRPr="004207AB">
        <w:rPr>
          <w:rFonts w:ascii="Calibri" w:eastAsia="Calibri" w:hAnsi="Calibri" w:cs="B Nazanin"/>
          <w:kern w:val="2"/>
          <w:sz w:val="28"/>
          <w:szCs w:val="28"/>
          <w:rtl/>
          <w:lang w:bidi="fa-IR"/>
          <w14:ligatures w14:val="standardContextual"/>
        </w:rPr>
        <w:t xml:space="preserve"> </w:t>
      </w:r>
      <w:r w:rsidRPr="004207AB">
        <w:rPr>
          <w:rFonts w:ascii="Calibri" w:eastAsia="Calibri" w:hAnsi="Calibri" w:cs="B Nazanin" w:hint="cs"/>
          <w:kern w:val="2"/>
          <w:sz w:val="28"/>
          <w:szCs w:val="28"/>
          <w:rtl/>
          <w:lang w:bidi="fa-IR"/>
          <w14:ligatures w14:val="standardContextual"/>
        </w:rPr>
        <w:t xml:space="preserve">(همان). </w:t>
      </w:r>
      <w:r w:rsidRPr="004207AB">
        <w:rPr>
          <w:rFonts w:ascii="Calibri" w:eastAsia="Calibri" w:hAnsi="Calibri" w:cs="Calibri" w:hint="cs"/>
          <w:kern w:val="2"/>
          <w:sz w:val="28"/>
          <w:szCs w:val="28"/>
          <w:rtl/>
          <w:lang w:bidi="fa-IR"/>
          <w14:ligatures w14:val="standardContextual"/>
        </w:rPr>
        <w:t>"</w:t>
      </w:r>
      <w:r w:rsidRPr="004207AB">
        <w:rPr>
          <w:rFonts w:ascii="Calibri" w:eastAsia="Calibri" w:hAnsi="Calibri" w:cs="B Nazanin"/>
          <w:kern w:val="2"/>
          <w:sz w:val="28"/>
          <w:szCs w:val="28"/>
          <w:rtl/>
          <w:lang w:bidi="fa-IR"/>
          <w14:ligatures w14:val="standardContextual"/>
        </w:rPr>
        <w:t>هماهنگي سياست بايد در دو سطح</w:t>
      </w:r>
      <w:r w:rsidRPr="004207AB">
        <w:rPr>
          <w:rFonts w:ascii="Calibri" w:eastAsia="Calibri" w:hAnsi="Calibri" w:cs="B Nazanin" w:hint="cs"/>
          <w:kern w:val="2"/>
          <w:sz w:val="28"/>
          <w:szCs w:val="28"/>
          <w:rtl/>
          <w:lang w:bidi="fa-IR"/>
          <w14:ligatures w14:val="standardContextual"/>
        </w:rPr>
        <w:t xml:space="preserve"> کوتاه مدت و بلند مدت باشد، </w:t>
      </w:r>
      <w:r w:rsidRPr="004207AB">
        <w:rPr>
          <w:rFonts w:ascii="Calibri" w:eastAsia="Calibri" w:hAnsi="Calibri" w:cs="B Nazanin"/>
          <w:kern w:val="2"/>
          <w:sz w:val="28"/>
          <w:szCs w:val="28"/>
          <w:rtl/>
          <w:lang w:bidi="fa-IR"/>
          <w14:ligatures w14:val="standardContextual"/>
        </w:rPr>
        <w:t>در کوتاه‌مدت، هماهنگي س</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است‌ها</w:t>
      </w:r>
      <w:r w:rsidRPr="004207AB">
        <w:rPr>
          <w:rFonts w:ascii="Calibri" w:eastAsia="Calibri" w:hAnsi="Calibri" w:cs="B Nazanin"/>
          <w:kern w:val="2"/>
          <w:sz w:val="28"/>
          <w:szCs w:val="28"/>
          <w:rtl/>
          <w:lang w:bidi="fa-IR"/>
          <w14:ligatures w14:val="standardContextual"/>
        </w:rPr>
        <w:t xml:space="preserve"> به‌منظور</w:t>
      </w:r>
      <w:r w:rsidRPr="004207AB">
        <w:rPr>
          <w:rFonts w:ascii="Calibri" w:eastAsia="Calibri" w:hAnsi="Calibri" w:cs="B Nazanin" w:hint="cs"/>
          <w:kern w:val="2"/>
          <w:sz w:val="28"/>
          <w:szCs w:val="28"/>
          <w:rtl/>
          <w:lang w:bidi="fa-IR"/>
          <w14:ligatures w14:val="standardContextual"/>
        </w:rPr>
        <w:t xml:space="preserve"> </w:t>
      </w:r>
      <w:r w:rsidRPr="004207AB">
        <w:rPr>
          <w:rFonts w:ascii="Calibri" w:eastAsia="Calibri" w:hAnsi="Calibri" w:cs="B Nazanin"/>
          <w:kern w:val="2"/>
          <w:sz w:val="28"/>
          <w:szCs w:val="28"/>
          <w:rtl/>
          <w:lang w:bidi="fa-IR"/>
          <w14:ligatures w14:val="standardContextual"/>
        </w:rPr>
        <w:t>اطمينان از دستيابي به شرايط مالي منظم از جمله ثبات قيمت است. زم</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نه‌ها</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اصلي که بايد</w:t>
      </w:r>
      <w:r w:rsidRPr="004207AB">
        <w:rPr>
          <w:rFonts w:ascii="Calibri" w:eastAsia="Calibri" w:hAnsi="Calibri" w:cs="B Nazanin" w:hint="cs"/>
          <w:kern w:val="2"/>
          <w:sz w:val="28"/>
          <w:szCs w:val="28"/>
          <w:rtl/>
          <w:lang w:bidi="fa-IR"/>
          <w14:ligatures w14:val="standardContextual"/>
        </w:rPr>
        <w:t xml:space="preserve"> </w:t>
      </w:r>
      <w:r w:rsidRPr="004207AB">
        <w:rPr>
          <w:rFonts w:ascii="Calibri" w:eastAsia="Calibri" w:hAnsi="Calibri" w:cs="B Nazanin"/>
          <w:kern w:val="2"/>
          <w:sz w:val="28"/>
          <w:szCs w:val="28"/>
          <w:rtl/>
          <w:lang w:bidi="fa-IR"/>
          <w14:ligatures w14:val="standardContextual"/>
        </w:rPr>
        <w:t>به آن</w:t>
      </w:r>
      <w:r w:rsidRPr="004207AB">
        <w:rPr>
          <w:rFonts w:ascii="Calibri" w:eastAsia="Calibri" w:hAnsi="Calibri" w:cs="B Nazanin" w:hint="cs"/>
          <w:kern w:val="2"/>
          <w:sz w:val="28"/>
          <w:szCs w:val="28"/>
          <w:rtl/>
          <w:lang w:bidi="fa-IR"/>
          <w14:ligatures w14:val="standardContextual"/>
        </w:rPr>
        <w:t xml:space="preserve"> </w:t>
      </w:r>
      <w:r w:rsidRPr="004207AB">
        <w:rPr>
          <w:rFonts w:ascii="Calibri" w:eastAsia="Calibri" w:hAnsi="Calibri" w:cs="B Nazanin"/>
          <w:kern w:val="2"/>
          <w:sz w:val="28"/>
          <w:szCs w:val="28"/>
          <w:rtl/>
          <w:lang w:bidi="fa-IR"/>
          <w14:ligatures w14:val="standardContextual"/>
        </w:rPr>
        <w:t>ها توجه شود عبا</w:t>
      </w:r>
      <w:r w:rsidRPr="004207AB">
        <w:rPr>
          <w:rFonts w:ascii="Calibri" w:eastAsia="Calibri" w:hAnsi="Calibri" w:cs="B Nazanin" w:hint="cs"/>
          <w:kern w:val="2"/>
          <w:sz w:val="28"/>
          <w:szCs w:val="28"/>
          <w:rtl/>
          <w:lang w:bidi="fa-IR"/>
          <w14:ligatures w14:val="standardContextual"/>
        </w:rPr>
        <w:t>رتند</w:t>
      </w:r>
      <w:r w:rsidRPr="004207AB">
        <w:rPr>
          <w:rFonts w:ascii="Calibri" w:eastAsia="Calibri" w:hAnsi="Calibri" w:cs="B Nazanin"/>
          <w:kern w:val="2"/>
          <w:sz w:val="28"/>
          <w:szCs w:val="28"/>
          <w:rtl/>
          <w:lang w:bidi="fa-IR"/>
          <w14:ligatures w14:val="standardContextual"/>
        </w:rPr>
        <w:t xml:space="preserve"> از سياست پولي و مديريت بدهي عمومي</w:t>
      </w:r>
      <w:r w:rsidRPr="004207AB">
        <w:rPr>
          <w:rFonts w:ascii="Calibri" w:eastAsia="Calibri" w:hAnsi="Calibri" w:cs="B Nazanin" w:hint="cs"/>
          <w:kern w:val="2"/>
          <w:sz w:val="28"/>
          <w:szCs w:val="28"/>
          <w:rtl/>
          <w:lang w:bidi="fa-IR"/>
          <w14:ligatures w14:val="standardContextual"/>
        </w:rPr>
        <w:t xml:space="preserve"> که درواقع </w:t>
      </w:r>
      <w:r w:rsidRPr="004207AB">
        <w:rPr>
          <w:rFonts w:ascii="Calibri" w:eastAsia="Calibri" w:hAnsi="Calibri" w:cs="B Nazanin"/>
          <w:kern w:val="2"/>
          <w:sz w:val="28"/>
          <w:szCs w:val="28"/>
          <w:rtl/>
          <w:lang w:bidi="fa-IR"/>
          <w14:ligatures w14:val="standardContextual"/>
        </w:rPr>
        <w:t>مهم‌تر</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ن</w:t>
      </w:r>
      <w:r w:rsidRPr="004207AB">
        <w:rPr>
          <w:rFonts w:ascii="Calibri" w:eastAsia="Calibri" w:hAnsi="Calibri" w:cs="B Nazanin" w:hint="cs"/>
          <w:kern w:val="2"/>
          <w:sz w:val="28"/>
          <w:szCs w:val="28"/>
          <w:rtl/>
          <w:lang w:bidi="fa-IR"/>
          <w14:ligatures w14:val="standardContextual"/>
        </w:rPr>
        <w:t xml:space="preserve"> عامل در اجرای آن تبدیل به اوراق کردن </w:t>
      </w:r>
      <w:r w:rsidRPr="004207AB">
        <w:rPr>
          <w:rFonts w:ascii="Calibri" w:eastAsia="Calibri" w:hAnsi="Calibri" w:cs="B Nazanin"/>
          <w:kern w:val="2"/>
          <w:sz w:val="28"/>
          <w:szCs w:val="28"/>
          <w:rtl/>
          <w:lang w:bidi="fa-IR"/>
          <w14:ligatures w14:val="standardContextual"/>
        </w:rPr>
        <w:t>بده</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ها</w:t>
      </w:r>
      <w:r w:rsidRPr="004207AB">
        <w:rPr>
          <w:rFonts w:ascii="Calibri" w:eastAsia="Calibri" w:hAnsi="Calibri" w:cs="B Nazanin" w:hint="cs"/>
          <w:kern w:val="2"/>
          <w:sz w:val="28"/>
          <w:szCs w:val="28"/>
          <w:rtl/>
          <w:lang w:bidi="fa-IR"/>
          <w14:ligatures w14:val="standardContextual"/>
        </w:rPr>
        <w:t>ی دولت است</w:t>
      </w:r>
      <w:r w:rsidRPr="004207AB">
        <w:rPr>
          <w:rFonts w:ascii="Calibri" w:eastAsia="Calibri" w:hAnsi="Calibri" w:cs="B Nazanin"/>
          <w:kern w:val="2"/>
          <w:sz w:val="28"/>
          <w:szCs w:val="28"/>
          <w:rtl/>
          <w:lang w:bidi="fa-IR"/>
          <w14:ligatures w14:val="standardContextual"/>
        </w:rPr>
        <w:t>. در بلندمدت، مسئله</w:t>
      </w:r>
      <w:r w:rsidRPr="004207AB">
        <w:rPr>
          <w:rFonts w:ascii="Calibri" w:eastAsia="Calibri" w:hAnsi="Calibri" w:cs="B Nazanin" w:hint="cs"/>
          <w:kern w:val="2"/>
          <w:sz w:val="28"/>
          <w:szCs w:val="28"/>
          <w:rtl/>
          <w:lang w:bidi="fa-IR"/>
          <w14:ligatures w14:val="standardContextual"/>
        </w:rPr>
        <w:t xml:space="preserve"> </w:t>
      </w:r>
      <w:r w:rsidRPr="004207AB">
        <w:rPr>
          <w:rFonts w:ascii="Calibri" w:eastAsia="Calibri" w:hAnsi="Calibri" w:cs="B Nazanin"/>
          <w:kern w:val="2"/>
          <w:sz w:val="28"/>
          <w:szCs w:val="28"/>
          <w:rtl/>
          <w:lang w:bidi="fa-IR"/>
          <w14:ligatures w14:val="standardContextual"/>
        </w:rPr>
        <w:t>هماهنگي سياست، طراحي يک تعادل پولي و مالي کنترل پايدار تورم است</w:t>
      </w:r>
      <w:r w:rsidRPr="004207AB">
        <w:rPr>
          <w:rFonts w:ascii="Calibri" w:eastAsia="Calibri" w:hAnsi="Calibri" w:cs="B Nazanin" w:hint="cs"/>
          <w:kern w:val="2"/>
          <w:sz w:val="28"/>
          <w:szCs w:val="28"/>
          <w:rtl/>
          <w:lang w:bidi="fa-IR"/>
          <w14:ligatures w14:val="standardContextual"/>
        </w:rPr>
        <w:t xml:space="preserve">. </w:t>
      </w:r>
      <w:r w:rsidRPr="004207AB">
        <w:rPr>
          <w:rFonts w:ascii="Calibri" w:eastAsia="Calibri" w:hAnsi="Calibri" w:cs="B Nazanin"/>
          <w:kern w:val="2"/>
          <w:sz w:val="28"/>
          <w:szCs w:val="28"/>
          <w:rtl/>
          <w:lang w:bidi="fa-IR"/>
          <w14:ligatures w14:val="standardContextual"/>
        </w:rPr>
        <w:t>اين بدان</w:t>
      </w:r>
      <w:r w:rsidRPr="004207AB">
        <w:rPr>
          <w:rFonts w:ascii="Calibri" w:eastAsia="Calibri" w:hAnsi="Calibri" w:cs="B Nazanin" w:hint="cs"/>
          <w:kern w:val="2"/>
          <w:sz w:val="28"/>
          <w:szCs w:val="28"/>
          <w:rtl/>
          <w:lang w:bidi="fa-IR"/>
          <w14:ligatures w14:val="standardContextual"/>
        </w:rPr>
        <w:t xml:space="preserve"> </w:t>
      </w:r>
      <w:r w:rsidRPr="004207AB">
        <w:rPr>
          <w:rFonts w:ascii="Calibri" w:eastAsia="Calibri" w:hAnsi="Calibri" w:cs="B Nazanin"/>
          <w:kern w:val="2"/>
          <w:sz w:val="28"/>
          <w:szCs w:val="28"/>
          <w:rtl/>
          <w:lang w:bidi="fa-IR"/>
          <w14:ligatures w14:val="standardContextual"/>
        </w:rPr>
        <w:t>معن</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است که کسري بودجه را محدود به سطحي م</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کند</w:t>
      </w:r>
      <w:r w:rsidRPr="004207AB">
        <w:rPr>
          <w:rFonts w:ascii="Calibri" w:eastAsia="Calibri" w:hAnsi="Calibri" w:cs="B Nazanin"/>
          <w:kern w:val="2"/>
          <w:sz w:val="28"/>
          <w:szCs w:val="28"/>
          <w:rtl/>
          <w:lang w:bidi="fa-IR"/>
          <w14:ligatures w14:val="standardContextual"/>
        </w:rPr>
        <w:t xml:space="preserve"> که م</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تواند</w:t>
      </w:r>
      <w:r w:rsidRPr="004207AB">
        <w:rPr>
          <w:rFonts w:ascii="Calibri" w:eastAsia="Calibri" w:hAnsi="Calibri" w:cs="B Nazanin"/>
          <w:kern w:val="2"/>
          <w:sz w:val="28"/>
          <w:szCs w:val="28"/>
          <w:rtl/>
          <w:lang w:bidi="fa-IR"/>
          <w14:ligatures w14:val="standardContextual"/>
        </w:rPr>
        <w:t xml:space="preserve"> از طريق بهره‌بردار</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از</w:t>
      </w:r>
      <w:r w:rsidRPr="004207AB">
        <w:rPr>
          <w:rFonts w:ascii="Calibri" w:eastAsia="Calibri" w:hAnsi="Calibri" w:cs="B Nazanin" w:hint="cs"/>
          <w:kern w:val="2"/>
          <w:sz w:val="28"/>
          <w:szCs w:val="28"/>
          <w:rtl/>
          <w:lang w:bidi="fa-IR"/>
          <w14:ligatures w14:val="standardContextual"/>
        </w:rPr>
        <w:t xml:space="preserve"> </w:t>
      </w:r>
      <w:r w:rsidRPr="004207AB">
        <w:rPr>
          <w:rFonts w:ascii="Calibri" w:eastAsia="Calibri" w:hAnsi="Calibri" w:cs="B Nazanin"/>
          <w:kern w:val="2"/>
          <w:sz w:val="28"/>
          <w:szCs w:val="28"/>
          <w:rtl/>
          <w:lang w:bidi="fa-IR"/>
          <w14:ligatures w14:val="standardContextual"/>
        </w:rPr>
        <w:t>بازارهاي سرما</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ه‌</w:t>
      </w:r>
      <w:r w:rsidRPr="004207AB">
        <w:rPr>
          <w:rFonts w:ascii="Calibri" w:eastAsia="Calibri" w:hAnsi="Calibri" w:cs="B Nazanin" w:hint="cs"/>
          <w:kern w:val="2"/>
          <w:sz w:val="28"/>
          <w:szCs w:val="28"/>
          <w:rtl/>
          <w:lang w:bidi="fa-IR"/>
          <w14:ligatures w14:val="standardContextual"/>
        </w:rPr>
        <w:t xml:space="preserve"> </w:t>
      </w:r>
      <w:r w:rsidRPr="004207AB">
        <w:rPr>
          <w:rFonts w:ascii="Calibri" w:eastAsia="Calibri" w:hAnsi="Calibri" w:cs="B Nazanin"/>
          <w:kern w:val="2"/>
          <w:sz w:val="28"/>
          <w:szCs w:val="28"/>
          <w:rtl/>
          <w:lang w:bidi="fa-IR"/>
          <w14:ligatures w14:val="standardContextual"/>
        </w:rPr>
        <w:t xml:space="preserve">بدون ايجاد تحريف در تخصيص منابع در اقتصاد و </w:t>
      </w:r>
      <w:r w:rsidRPr="004207AB">
        <w:rPr>
          <w:rFonts w:ascii="Calibri" w:eastAsia="Calibri" w:hAnsi="Calibri" w:cs="B Nazanin"/>
          <w:kern w:val="2"/>
          <w:sz w:val="28"/>
          <w:szCs w:val="28"/>
          <w:rtl/>
          <w:lang w:bidi="fa-IR"/>
          <w14:ligatures w14:val="standardContextual"/>
        </w:rPr>
        <w:lastRenderedPageBreak/>
        <w:t>بدون استفاده از منابع</w:t>
      </w:r>
      <w:r w:rsidRPr="004207AB">
        <w:rPr>
          <w:rFonts w:ascii="Calibri" w:eastAsia="Calibri" w:hAnsi="Calibri" w:cs="B Nazanin" w:hint="cs"/>
          <w:kern w:val="2"/>
          <w:sz w:val="28"/>
          <w:szCs w:val="28"/>
          <w:rtl/>
          <w:lang w:bidi="fa-IR"/>
          <w14:ligatures w14:val="standardContextual"/>
        </w:rPr>
        <w:t xml:space="preserve"> </w:t>
      </w:r>
      <w:r w:rsidRPr="004207AB">
        <w:rPr>
          <w:rFonts w:ascii="Calibri" w:eastAsia="Calibri" w:hAnsi="Calibri" w:cs="B Nazanin"/>
          <w:kern w:val="2"/>
          <w:sz w:val="28"/>
          <w:szCs w:val="28"/>
          <w:rtl/>
          <w:lang w:bidi="fa-IR"/>
          <w14:ligatures w14:val="standardContextual"/>
        </w:rPr>
        <w:t xml:space="preserve">مالي مستقيم از بانک مرکزي و بدون تکيه بر سطح بالايي از </w:t>
      </w:r>
      <w:r w:rsidRPr="004207AB">
        <w:rPr>
          <w:rFonts w:ascii="Calibri" w:eastAsia="Calibri" w:hAnsi="Calibri" w:cs="B Nazanin" w:hint="cs"/>
          <w:kern w:val="2"/>
          <w:sz w:val="28"/>
          <w:szCs w:val="28"/>
          <w:rtl/>
          <w:lang w:bidi="fa-IR"/>
          <w14:ligatures w14:val="standardContextual"/>
        </w:rPr>
        <w:t>استقراض</w:t>
      </w:r>
      <w:r w:rsidRPr="004207AB">
        <w:rPr>
          <w:rFonts w:ascii="Calibri" w:eastAsia="Calibri" w:hAnsi="Calibri" w:cs="B Nazanin"/>
          <w:kern w:val="2"/>
          <w:sz w:val="28"/>
          <w:szCs w:val="28"/>
          <w:rtl/>
          <w:lang w:bidi="fa-IR"/>
          <w14:ligatures w14:val="standardContextual"/>
        </w:rPr>
        <w:t xml:space="preserve"> خارجي انجام دهد</w:t>
      </w:r>
      <w:r w:rsidRPr="004207AB">
        <w:rPr>
          <w:rFonts w:ascii="Calibri" w:eastAsia="Calibri" w:hAnsi="Calibri" w:cs="B Nazanin" w:hint="cs"/>
          <w:kern w:val="2"/>
          <w:sz w:val="28"/>
          <w:szCs w:val="28"/>
          <w:rtl/>
          <w:lang w:bidi="fa-IR"/>
          <w14:ligatures w14:val="standardContextual"/>
        </w:rPr>
        <w:t xml:space="preserve">. اقتصاد با اتکا به این سطح از بدهی است که </w:t>
      </w:r>
      <w:r w:rsidRPr="004207AB">
        <w:rPr>
          <w:rFonts w:ascii="Calibri" w:eastAsia="Calibri" w:hAnsi="Calibri" w:cs="B Nazanin"/>
          <w:kern w:val="2"/>
          <w:sz w:val="28"/>
          <w:szCs w:val="28"/>
          <w:rtl/>
          <w:lang w:bidi="fa-IR"/>
          <w14:ligatures w14:val="standardContextual"/>
        </w:rPr>
        <w:t>م</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تواند</w:t>
      </w:r>
      <w:r w:rsidRPr="004207AB">
        <w:rPr>
          <w:rFonts w:ascii="Calibri" w:eastAsia="Calibri" w:hAnsi="Calibri" w:cs="B Nazanin" w:hint="cs"/>
          <w:kern w:val="2"/>
          <w:sz w:val="28"/>
          <w:szCs w:val="28"/>
          <w:rtl/>
          <w:lang w:bidi="fa-IR"/>
          <w14:ligatures w14:val="standardContextual"/>
        </w:rPr>
        <w:t xml:space="preserve"> در تعادل پایدار قرار گیرد. ثبات نسبت بدهی دولت به </w:t>
      </w:r>
      <w:r w:rsidRPr="004207AB">
        <w:rPr>
          <w:rFonts w:ascii="Calibri" w:eastAsia="Calibri" w:hAnsi="Calibri" w:cs="B Nazanin"/>
          <w:kern w:val="2"/>
          <w:sz w:val="28"/>
          <w:szCs w:val="28"/>
          <w:rtl/>
          <w:lang w:bidi="fa-IR"/>
          <w14:ligatures w14:val="standardContextual"/>
        </w:rPr>
        <w:t>تول</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د</w:t>
      </w:r>
      <w:r w:rsidRPr="004207AB">
        <w:rPr>
          <w:rFonts w:ascii="Calibri" w:eastAsia="Calibri" w:hAnsi="Calibri" w:cs="B Nazanin"/>
          <w:kern w:val="2"/>
          <w:sz w:val="28"/>
          <w:szCs w:val="28"/>
          <w:rtl/>
          <w:lang w:bidi="fa-IR"/>
          <w14:ligatures w14:val="standardContextual"/>
        </w:rPr>
        <w:t xml:space="preserve"> ناخالص</w:t>
      </w:r>
      <w:r w:rsidRPr="004207AB">
        <w:rPr>
          <w:rFonts w:ascii="Calibri" w:eastAsia="Calibri" w:hAnsi="Calibri" w:cs="B Nazanin" w:hint="cs"/>
          <w:kern w:val="2"/>
          <w:sz w:val="28"/>
          <w:szCs w:val="28"/>
          <w:rtl/>
          <w:lang w:bidi="fa-IR"/>
          <w14:ligatures w14:val="standardContextual"/>
        </w:rPr>
        <w:t xml:space="preserve"> داخلی یک شاخص کلیدی در اجرای موفق این سیاست است. درواقع دولت باید </w:t>
      </w:r>
      <w:r w:rsidRPr="004207AB">
        <w:rPr>
          <w:rFonts w:ascii="Calibri" w:eastAsia="Calibri" w:hAnsi="Calibri" w:cs="B Nazanin"/>
          <w:kern w:val="2"/>
          <w:sz w:val="28"/>
          <w:szCs w:val="28"/>
          <w:rtl/>
          <w:lang w:bidi="fa-IR"/>
          <w14:ligatures w14:val="standardContextual"/>
        </w:rPr>
        <w:t>بده</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ها</w:t>
      </w:r>
      <w:r w:rsidRPr="004207AB">
        <w:rPr>
          <w:rFonts w:ascii="Calibri" w:eastAsia="Calibri" w:hAnsi="Calibri" w:cs="B Nazanin" w:hint="cs"/>
          <w:kern w:val="2"/>
          <w:sz w:val="28"/>
          <w:szCs w:val="28"/>
          <w:rtl/>
          <w:lang w:bidi="fa-IR"/>
          <w14:ligatures w14:val="standardContextual"/>
        </w:rPr>
        <w:t xml:space="preserve">ی خود را مدیریت کند تا از این طریق بر تحمیل </w:t>
      </w:r>
      <w:r w:rsidRPr="004207AB">
        <w:rPr>
          <w:rFonts w:ascii="Calibri" w:eastAsia="Calibri" w:hAnsi="Calibri" w:cs="B Nazanin"/>
          <w:kern w:val="2"/>
          <w:sz w:val="28"/>
          <w:szCs w:val="28"/>
          <w:rtl/>
          <w:lang w:bidi="fa-IR"/>
          <w14:ligatures w14:val="standardContextual"/>
        </w:rPr>
        <w:t>ناتراز</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ها</w:t>
      </w:r>
      <w:r w:rsidRPr="004207AB">
        <w:rPr>
          <w:rFonts w:ascii="Calibri" w:eastAsia="Calibri" w:hAnsi="Calibri" w:cs="B Nazanin" w:hint="cs"/>
          <w:kern w:val="2"/>
          <w:sz w:val="28"/>
          <w:szCs w:val="28"/>
          <w:rtl/>
          <w:lang w:bidi="fa-IR"/>
          <w14:ligatures w14:val="standardContextual"/>
        </w:rPr>
        <w:t xml:space="preserve">ی خود به </w:t>
      </w:r>
      <w:r w:rsidRPr="004207AB">
        <w:rPr>
          <w:rFonts w:ascii="Calibri" w:eastAsia="Calibri" w:hAnsi="Calibri" w:cs="B Nazanin"/>
          <w:kern w:val="2"/>
          <w:sz w:val="28"/>
          <w:szCs w:val="28"/>
          <w:rtl/>
          <w:lang w:bidi="fa-IR"/>
          <w14:ligatures w14:val="standardContextual"/>
        </w:rPr>
        <w:t>س</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است‌گذار</w:t>
      </w:r>
      <w:r w:rsidRPr="004207AB">
        <w:rPr>
          <w:rFonts w:ascii="Calibri" w:eastAsia="Calibri" w:hAnsi="Calibri" w:cs="B Nazanin" w:hint="cs"/>
          <w:kern w:val="2"/>
          <w:sz w:val="28"/>
          <w:szCs w:val="28"/>
          <w:rtl/>
          <w:lang w:bidi="fa-IR"/>
          <w14:ligatures w14:val="standardContextual"/>
        </w:rPr>
        <w:t xml:space="preserve"> پولی بکاهد.(</w:t>
      </w:r>
      <w:r w:rsidRPr="004207AB">
        <w:rPr>
          <w:rFonts w:ascii="Calibri" w:eastAsia="Calibri" w:hAnsi="Calibri" w:cs="Calibri" w:hint="cs"/>
          <w:kern w:val="2"/>
          <w:sz w:val="28"/>
          <w:szCs w:val="28"/>
          <w:rtl/>
          <w:lang w:bidi="fa-IR"/>
          <w14:ligatures w14:val="standardContextual"/>
        </w:rPr>
        <w:t xml:space="preserve"> </w:t>
      </w:r>
      <w:r w:rsidRPr="004207AB">
        <w:rPr>
          <w:rFonts w:ascii="Calibri" w:eastAsia="Calibri" w:hAnsi="Calibri" w:cs="B Nazanin" w:hint="cs"/>
          <w:kern w:val="2"/>
          <w:sz w:val="28"/>
          <w:szCs w:val="28"/>
          <w:rtl/>
          <w:lang w:bidi="fa-IR"/>
          <w14:ligatures w14:val="standardContextual"/>
        </w:rPr>
        <w:t>سان چانگ،</w:t>
      </w:r>
      <w:r w:rsidRPr="004207AB">
        <w:rPr>
          <w:rFonts w:ascii="Calibri" w:eastAsia="Calibri" w:hAnsi="Calibri" w:cs="B Nazanin"/>
          <w:kern w:val="2"/>
          <w:sz w:val="28"/>
          <w:szCs w:val="28"/>
          <w:vertAlign w:val="superscript"/>
          <w:rtl/>
          <w:lang w:bidi="fa-IR"/>
          <w14:ligatures w14:val="standardContextual"/>
        </w:rPr>
        <w:footnoteReference w:id="11"/>
      </w:r>
      <w:r w:rsidRPr="004207AB">
        <w:rPr>
          <w:rFonts w:ascii="Calibri" w:eastAsia="Calibri" w:hAnsi="Calibri" w:cs="B Nazanin" w:hint="cs"/>
          <w:kern w:val="2"/>
          <w:sz w:val="28"/>
          <w:szCs w:val="28"/>
          <w:rtl/>
          <w:lang w:bidi="fa-IR"/>
          <w14:ligatures w14:val="standardContextual"/>
        </w:rPr>
        <w:t xml:space="preserve"> 2022). </w:t>
      </w:r>
      <w:r w:rsidRPr="004207AB">
        <w:rPr>
          <w:rFonts w:ascii="Calibri" w:eastAsia="Calibri" w:hAnsi="Calibri" w:cs="B Nazanin"/>
          <w:kern w:val="2"/>
          <w:sz w:val="28"/>
          <w:szCs w:val="28"/>
          <w:rtl/>
          <w:lang w:bidi="fa-IR"/>
          <w14:ligatures w14:val="standardContextual"/>
        </w:rPr>
        <w:t>مزا</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ا</w:t>
      </w:r>
      <w:r w:rsidRPr="004207AB">
        <w:rPr>
          <w:rFonts w:ascii="Calibri" w:eastAsia="Calibri" w:hAnsi="Calibri" w:cs="B Nazanin"/>
          <w:kern w:val="2"/>
          <w:sz w:val="28"/>
          <w:szCs w:val="28"/>
          <w:rtl/>
          <w:lang w:bidi="fa-IR"/>
          <w14:ligatures w14:val="standardContextual"/>
        </w:rPr>
        <w:t xml:space="preserve"> و معا</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ب</w:t>
      </w:r>
      <w:r w:rsidRPr="004207AB">
        <w:rPr>
          <w:rFonts w:ascii="Calibri" w:eastAsia="Calibri" w:hAnsi="Calibri" w:cs="B Nazanin"/>
          <w:kern w:val="2"/>
          <w:sz w:val="28"/>
          <w:szCs w:val="28"/>
          <w:rtl/>
          <w:lang w:bidi="fa-IR"/>
          <w14:ligatures w14:val="standardContextual"/>
        </w:rPr>
        <w:t xml:space="preserve"> اوراق </w:t>
      </w:r>
      <w:r w:rsidRPr="004207AB">
        <w:rPr>
          <w:rFonts w:ascii="Calibri" w:eastAsia="Calibri" w:hAnsi="Calibri" w:cs="B Nazanin" w:hint="cs"/>
          <w:kern w:val="2"/>
          <w:sz w:val="28"/>
          <w:szCs w:val="28"/>
          <w:rtl/>
          <w:lang w:bidi="fa-IR"/>
          <w14:ligatures w14:val="standardContextual"/>
        </w:rPr>
        <w:t>بدهی</w:t>
      </w:r>
      <w:r w:rsidRPr="004207AB">
        <w:rPr>
          <w:rFonts w:ascii="Calibri" w:eastAsia="Calibri" w:hAnsi="Calibri" w:cs="B Nazanin"/>
          <w:kern w:val="2"/>
          <w:sz w:val="28"/>
          <w:szCs w:val="28"/>
          <w:rtl/>
          <w:lang w:bidi="fa-IR"/>
          <w14:ligatures w14:val="standardContextual"/>
        </w:rPr>
        <w:t xml:space="preserve"> در کوتاه‌مدت و م</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ان‌مدت</w:t>
      </w:r>
      <w:r w:rsidRPr="004207AB">
        <w:rPr>
          <w:rFonts w:ascii="Calibri" w:eastAsia="Calibri" w:hAnsi="Calibri" w:cs="B Nazanin"/>
          <w:kern w:val="2"/>
          <w:sz w:val="28"/>
          <w:szCs w:val="28"/>
          <w:rtl/>
          <w:lang w:bidi="fa-IR"/>
          <w14:ligatures w14:val="standardContextual"/>
        </w:rPr>
        <w:t xml:space="preserve"> به‌طور گسترده در سال‌ها</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اخ</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ر</w:t>
      </w:r>
      <w:r w:rsidRPr="004207AB">
        <w:rPr>
          <w:rFonts w:ascii="Calibri" w:eastAsia="Calibri" w:hAnsi="Calibri" w:cs="B Nazanin"/>
          <w:kern w:val="2"/>
          <w:sz w:val="28"/>
          <w:szCs w:val="28"/>
          <w:rtl/>
          <w:lang w:bidi="fa-IR"/>
          <w14:ligatures w14:val="standardContextual"/>
        </w:rPr>
        <w:t xml:space="preserve"> مورد مطالعه قرار گرفته‌است. از جمله مزا</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ا</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آن م</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توان به ا</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ن</w:t>
      </w:r>
      <w:r w:rsidRPr="004207AB">
        <w:rPr>
          <w:rFonts w:ascii="Calibri" w:eastAsia="Calibri" w:hAnsi="Calibri" w:cs="B Nazanin"/>
          <w:kern w:val="2"/>
          <w:sz w:val="28"/>
          <w:szCs w:val="28"/>
          <w:rtl/>
          <w:lang w:bidi="fa-IR"/>
          <w14:ligatures w14:val="standardContextual"/>
        </w:rPr>
        <w:t xml:space="preserve"> نکته اشاره کرد که نرخ بازده</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که سرما</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ه‌گذاران</w:t>
      </w:r>
      <w:r w:rsidRPr="004207AB">
        <w:rPr>
          <w:rFonts w:ascii="Calibri" w:eastAsia="Calibri" w:hAnsi="Calibri" w:cs="B Nazanin"/>
          <w:kern w:val="2"/>
          <w:sz w:val="28"/>
          <w:szCs w:val="28"/>
          <w:rtl/>
          <w:lang w:bidi="fa-IR"/>
          <w14:ligatures w14:val="standardContextual"/>
        </w:rPr>
        <w:t xml:space="preserve"> برا</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اوراق </w:t>
      </w:r>
      <w:r w:rsidRPr="004207AB">
        <w:rPr>
          <w:rFonts w:ascii="Calibri" w:eastAsia="Calibri" w:hAnsi="Calibri" w:cs="B Nazanin" w:hint="cs"/>
          <w:kern w:val="2"/>
          <w:sz w:val="28"/>
          <w:szCs w:val="28"/>
          <w:rtl/>
          <w:lang w:bidi="fa-IR"/>
          <w14:ligatures w14:val="standardContextual"/>
        </w:rPr>
        <w:t>بدهی</w:t>
      </w:r>
      <w:r w:rsidRPr="004207AB">
        <w:rPr>
          <w:rFonts w:ascii="Calibri" w:eastAsia="Calibri" w:hAnsi="Calibri" w:cs="B Nazanin"/>
          <w:kern w:val="2"/>
          <w:sz w:val="28"/>
          <w:szCs w:val="28"/>
          <w:rtl/>
          <w:lang w:bidi="fa-IR"/>
          <w14:ligatures w14:val="standardContextual"/>
        </w:rPr>
        <w:t xml:space="preserve"> دولت</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درخواست م</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کنند</w:t>
      </w:r>
      <w:r w:rsidRPr="004207AB">
        <w:rPr>
          <w:rFonts w:ascii="Calibri" w:eastAsia="Calibri" w:hAnsi="Calibri" w:cs="B Nazanin"/>
          <w:kern w:val="2"/>
          <w:sz w:val="28"/>
          <w:szCs w:val="28"/>
          <w:rtl/>
          <w:lang w:bidi="fa-IR"/>
          <w14:ligatures w14:val="standardContextual"/>
        </w:rPr>
        <w:t xml:space="preserve"> به احتمال نکول بستگ</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دارد. درواقع ا</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ن</w:t>
      </w:r>
      <w:r w:rsidRPr="004207AB">
        <w:rPr>
          <w:rFonts w:ascii="Calibri" w:eastAsia="Calibri" w:hAnsi="Calibri" w:cs="B Nazanin"/>
          <w:kern w:val="2"/>
          <w:sz w:val="28"/>
          <w:szCs w:val="28"/>
          <w:rtl/>
          <w:lang w:bidi="fa-IR"/>
          <w14:ligatures w14:val="standardContextual"/>
        </w:rPr>
        <w:t xml:space="preserve"> نرخ ب</w:t>
      </w:r>
      <w:r w:rsidRPr="004207AB">
        <w:rPr>
          <w:rFonts w:ascii="Calibri" w:eastAsia="Calibri" w:hAnsi="Calibri" w:cs="B Nazanin" w:hint="eastAsia"/>
          <w:kern w:val="2"/>
          <w:sz w:val="28"/>
          <w:szCs w:val="28"/>
          <w:rtl/>
          <w:lang w:bidi="fa-IR"/>
          <w14:ligatures w14:val="standardContextual"/>
        </w:rPr>
        <w:t>ازده</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سبب م</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شود که دولت ها برا</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بازپرداخت اوراق، احت</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اط</w:t>
      </w:r>
      <w:r w:rsidRPr="004207AB">
        <w:rPr>
          <w:rFonts w:ascii="Calibri" w:eastAsia="Calibri" w:hAnsi="Calibri" w:cs="B Nazanin"/>
          <w:kern w:val="2"/>
          <w:sz w:val="28"/>
          <w:szCs w:val="28"/>
          <w:rtl/>
          <w:lang w:bidi="fa-IR"/>
          <w14:ligatures w14:val="standardContextual"/>
        </w:rPr>
        <w:t xml:space="preserve"> ها</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لازم را در نظر بگ</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رند</w:t>
      </w:r>
      <w:r w:rsidRPr="004207AB">
        <w:rPr>
          <w:rFonts w:ascii="Calibri" w:eastAsia="Calibri" w:hAnsi="Calibri" w:cs="B Nazanin"/>
          <w:kern w:val="2"/>
          <w:sz w:val="28"/>
          <w:szCs w:val="28"/>
          <w:rtl/>
          <w:lang w:bidi="fa-IR"/>
          <w14:ligatures w14:val="standardContextual"/>
        </w:rPr>
        <w:t xml:space="preserve"> و از انتشار ب</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ضابطه اوراق اجتناب نما</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ند</w:t>
      </w:r>
      <w:r w:rsidRPr="004207AB">
        <w:rPr>
          <w:rFonts w:ascii="Calibri" w:eastAsia="Calibri" w:hAnsi="Calibri" w:cs="B Nazanin"/>
          <w:kern w:val="2"/>
          <w:sz w:val="28"/>
          <w:szCs w:val="28"/>
          <w:rtl/>
          <w:lang w:bidi="fa-IR"/>
          <w14:ligatures w14:val="standardContextual"/>
        </w:rPr>
        <w:t xml:space="preserve">. کنترل انتشار اوراق </w:t>
      </w:r>
      <w:r w:rsidRPr="004207AB">
        <w:rPr>
          <w:rFonts w:ascii="Calibri" w:eastAsia="Calibri" w:hAnsi="Calibri" w:cs="B Nazanin" w:hint="cs"/>
          <w:kern w:val="2"/>
          <w:sz w:val="28"/>
          <w:szCs w:val="28"/>
          <w:rtl/>
          <w:lang w:bidi="fa-IR"/>
          <w14:ligatures w14:val="standardContextual"/>
        </w:rPr>
        <w:t>بدهی</w:t>
      </w:r>
      <w:r w:rsidRPr="004207AB">
        <w:rPr>
          <w:rFonts w:ascii="Calibri" w:eastAsia="Calibri" w:hAnsi="Calibri" w:cs="B Nazanin"/>
          <w:kern w:val="2"/>
          <w:sz w:val="28"/>
          <w:szCs w:val="28"/>
          <w:rtl/>
          <w:lang w:bidi="fa-IR"/>
          <w14:ligatures w14:val="standardContextual"/>
        </w:rPr>
        <w:t xml:space="preserve"> </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ک</w:t>
      </w:r>
      <w:r w:rsidRPr="004207AB">
        <w:rPr>
          <w:rFonts w:ascii="Calibri" w:eastAsia="Calibri" w:hAnsi="Calibri" w:cs="B Nazanin"/>
          <w:kern w:val="2"/>
          <w:sz w:val="28"/>
          <w:szCs w:val="28"/>
          <w:rtl/>
          <w:lang w:bidi="fa-IR"/>
          <w14:ligatures w14:val="standardContextual"/>
        </w:rPr>
        <w:t xml:space="preserve"> مفهوم مهم برا</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دولت ها دارد و آن کنترل هز</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نه</w:t>
      </w:r>
      <w:r w:rsidRPr="004207AB">
        <w:rPr>
          <w:rFonts w:ascii="Calibri" w:eastAsia="Calibri" w:hAnsi="Calibri" w:cs="B Nazanin"/>
          <w:kern w:val="2"/>
          <w:sz w:val="28"/>
          <w:szCs w:val="28"/>
          <w:rtl/>
          <w:lang w:bidi="fa-IR"/>
          <w14:ligatures w14:val="standardContextual"/>
        </w:rPr>
        <w:t xml:space="preserve"> ها</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دولت و ا</w:t>
      </w:r>
      <w:r w:rsidRPr="004207AB">
        <w:rPr>
          <w:rFonts w:ascii="Calibri" w:eastAsia="Calibri" w:hAnsi="Calibri" w:cs="B Nazanin" w:hint="cs"/>
          <w:kern w:val="2"/>
          <w:sz w:val="28"/>
          <w:szCs w:val="28"/>
          <w:rtl/>
          <w:lang w:bidi="fa-IR"/>
          <w14:ligatures w14:val="standardContextual"/>
        </w:rPr>
        <w:t>رتقا</w:t>
      </w:r>
      <w:r w:rsidRPr="004207AB">
        <w:rPr>
          <w:rFonts w:ascii="Calibri" w:eastAsia="Calibri" w:hAnsi="Calibri" w:cs="B Nazanin"/>
          <w:kern w:val="2"/>
          <w:sz w:val="28"/>
          <w:szCs w:val="28"/>
          <w:rtl/>
          <w:lang w:bidi="fa-IR"/>
          <w14:ligatures w14:val="standardContextual"/>
        </w:rPr>
        <w:t xml:space="preserve"> انضباط مال</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است(ز</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مرمن</w:t>
      </w:r>
      <w:r w:rsidRPr="004207AB">
        <w:rPr>
          <w:rFonts w:ascii="Calibri" w:eastAsia="Calibri" w:hAnsi="Calibri" w:cs="B Nazanin"/>
          <w:kern w:val="2"/>
          <w:sz w:val="28"/>
          <w:szCs w:val="28"/>
          <w:rtl/>
          <w:lang w:bidi="fa-IR"/>
          <w14:ligatures w14:val="standardContextual"/>
        </w:rPr>
        <w:t xml:space="preserve"> و همکاران 2023). درواقع تازم</w:t>
      </w:r>
      <w:r w:rsidRPr="004207AB">
        <w:rPr>
          <w:rFonts w:ascii="Calibri" w:eastAsia="Calibri" w:hAnsi="Calibri" w:cs="B Nazanin" w:hint="eastAsia"/>
          <w:kern w:val="2"/>
          <w:sz w:val="28"/>
          <w:szCs w:val="28"/>
          <w:rtl/>
          <w:lang w:bidi="fa-IR"/>
          <w14:ligatures w14:val="standardContextual"/>
        </w:rPr>
        <w:t>ان</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که</w:t>
      </w:r>
      <w:r w:rsidRPr="004207AB">
        <w:rPr>
          <w:rFonts w:ascii="Calibri" w:eastAsia="Calibri" w:hAnsi="Calibri" w:cs="B Nazanin"/>
          <w:kern w:val="2"/>
          <w:sz w:val="28"/>
          <w:szCs w:val="28"/>
          <w:rtl/>
          <w:lang w:bidi="fa-IR"/>
          <w14:ligatures w14:val="standardContextual"/>
        </w:rPr>
        <w:t xml:space="preserve"> انضباط مال</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توسط دولت ها ا</w:t>
      </w:r>
      <w:r w:rsidRPr="004207AB">
        <w:rPr>
          <w:rFonts w:ascii="Calibri" w:eastAsia="Calibri" w:hAnsi="Calibri" w:cs="B Nazanin" w:hint="cs"/>
          <w:kern w:val="2"/>
          <w:sz w:val="28"/>
          <w:szCs w:val="28"/>
          <w:rtl/>
          <w:lang w:bidi="fa-IR"/>
          <w14:ligatures w14:val="standardContextual"/>
        </w:rPr>
        <w:t>رتقا</w:t>
      </w:r>
      <w:r w:rsidRPr="004207AB">
        <w:rPr>
          <w:rFonts w:ascii="Calibri" w:eastAsia="Calibri" w:hAnsi="Calibri" w:cs="B Nazanin"/>
          <w:kern w:val="2"/>
          <w:sz w:val="28"/>
          <w:szCs w:val="28"/>
          <w:rtl/>
          <w:lang w:bidi="fa-IR"/>
          <w14:ligatures w14:val="standardContextual"/>
        </w:rPr>
        <w:t xml:space="preserve"> پ</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دا</w:t>
      </w:r>
      <w:r w:rsidRPr="004207AB">
        <w:rPr>
          <w:rFonts w:ascii="Calibri" w:eastAsia="Calibri" w:hAnsi="Calibri" w:cs="B Nazanin"/>
          <w:kern w:val="2"/>
          <w:sz w:val="28"/>
          <w:szCs w:val="28"/>
          <w:rtl/>
          <w:lang w:bidi="fa-IR"/>
          <w14:ligatures w14:val="standardContextual"/>
        </w:rPr>
        <w:t xml:space="preserve"> نکند، دولت ها نم</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توانند عرضه اوراق را کاهش دهند</w:t>
      </w:r>
      <w:r w:rsidRPr="004207AB">
        <w:rPr>
          <w:rFonts w:ascii="Calibri" w:eastAsia="Calibri" w:hAnsi="Calibri" w:cs="B Nazanin" w:hint="cs"/>
          <w:kern w:val="2"/>
          <w:sz w:val="28"/>
          <w:szCs w:val="28"/>
          <w:rtl/>
          <w:lang w:bidi="fa-IR"/>
          <w14:ligatures w14:val="standardContextual"/>
        </w:rPr>
        <w:t>،</w:t>
      </w:r>
      <w:r w:rsidRPr="004207AB">
        <w:rPr>
          <w:rFonts w:ascii="Calibri" w:eastAsia="Calibri" w:hAnsi="Calibri" w:cs="B Nazanin"/>
          <w:kern w:val="2"/>
          <w:sz w:val="28"/>
          <w:szCs w:val="28"/>
          <w:rtl/>
          <w:lang w:bidi="fa-IR"/>
          <w14:ligatures w14:val="standardContextual"/>
        </w:rPr>
        <w:t xml:space="preserve"> پس </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ک</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از اصل</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تر</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ن</w:t>
      </w:r>
      <w:r w:rsidRPr="004207AB">
        <w:rPr>
          <w:rFonts w:ascii="Calibri" w:eastAsia="Calibri" w:hAnsi="Calibri" w:cs="B Nazanin"/>
          <w:kern w:val="2"/>
          <w:sz w:val="28"/>
          <w:szCs w:val="28"/>
          <w:rtl/>
          <w:lang w:bidi="fa-IR"/>
          <w14:ligatures w14:val="standardContextual"/>
        </w:rPr>
        <w:t xml:space="preserve"> فوائد انتشار اوراق، افزا</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ش</w:t>
      </w:r>
      <w:r w:rsidRPr="004207AB">
        <w:rPr>
          <w:rFonts w:ascii="Calibri" w:eastAsia="Calibri" w:hAnsi="Calibri" w:cs="B Nazanin"/>
          <w:kern w:val="2"/>
          <w:sz w:val="28"/>
          <w:szCs w:val="28"/>
          <w:rtl/>
          <w:lang w:bidi="fa-IR"/>
          <w14:ligatures w14:val="standardContextual"/>
        </w:rPr>
        <w:t xml:space="preserve"> انضباط مال</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دولت است</w:t>
      </w:r>
      <w:r w:rsidRPr="004207AB">
        <w:rPr>
          <w:rFonts w:ascii="Calibri" w:eastAsia="Calibri" w:hAnsi="Calibri" w:cs="B Nazanin" w:hint="cs"/>
          <w:kern w:val="2"/>
          <w:sz w:val="28"/>
          <w:szCs w:val="28"/>
          <w:rtl/>
          <w:lang w:bidi="fa-IR"/>
          <w14:ligatures w14:val="standardContextual"/>
        </w:rPr>
        <w:t xml:space="preserve">، </w:t>
      </w:r>
      <w:r w:rsidRPr="004207AB">
        <w:rPr>
          <w:rFonts w:ascii="Calibri" w:eastAsia="Calibri" w:hAnsi="Calibri" w:cs="B Nazanin"/>
          <w:kern w:val="2"/>
          <w:sz w:val="28"/>
          <w:szCs w:val="28"/>
          <w:rtl/>
          <w:lang w:bidi="fa-IR"/>
          <w14:ligatures w14:val="standardContextual"/>
        </w:rPr>
        <w:t>در بلند مدت ن</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ز</w:t>
      </w:r>
      <w:r w:rsidRPr="004207AB">
        <w:rPr>
          <w:rFonts w:ascii="Calibri" w:eastAsia="Calibri" w:hAnsi="Calibri" w:cs="B Nazanin"/>
          <w:kern w:val="2"/>
          <w:sz w:val="28"/>
          <w:szCs w:val="28"/>
          <w:rtl/>
          <w:lang w:bidi="fa-IR"/>
          <w14:ligatures w14:val="standardContextual"/>
        </w:rPr>
        <w:t xml:space="preserve"> دولت ها با</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د</w:t>
      </w:r>
      <w:r w:rsidRPr="004207AB">
        <w:rPr>
          <w:rFonts w:ascii="Calibri" w:eastAsia="Calibri" w:hAnsi="Calibri" w:cs="B Nazanin"/>
          <w:kern w:val="2"/>
          <w:sz w:val="28"/>
          <w:szCs w:val="28"/>
          <w:rtl/>
          <w:lang w:bidi="fa-IR"/>
          <w14:ligatures w14:val="standardContextual"/>
        </w:rPr>
        <w:t xml:space="preserve"> به نسبت باثبات</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از سطح تول</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د</w:t>
      </w:r>
      <w:r w:rsidRPr="004207AB">
        <w:rPr>
          <w:rFonts w:ascii="Calibri" w:eastAsia="Calibri" w:hAnsi="Calibri" w:cs="B Nazanin"/>
          <w:kern w:val="2"/>
          <w:sz w:val="28"/>
          <w:szCs w:val="28"/>
          <w:rtl/>
          <w:lang w:bidi="fa-IR"/>
          <w14:ligatures w14:val="standardContextual"/>
        </w:rPr>
        <w:t xml:space="preserve"> ناخالص داخل</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w:t>
      </w:r>
      <w:r w:rsidRPr="004207AB">
        <w:rPr>
          <w:rFonts w:ascii="Calibri" w:eastAsia="Calibri" w:hAnsi="Calibri" w:cs="B Nazanin"/>
          <w:kern w:val="2"/>
          <w:sz w:val="28"/>
          <w:szCs w:val="28"/>
          <w:rtl/>
          <w:lang w:bidi="fa-IR"/>
          <w14:ligatures w14:val="standardContextual"/>
        </w:rPr>
        <w:t xml:space="preserve"> اوراق منتشر نما</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ند</w:t>
      </w:r>
      <w:r w:rsidRPr="004207AB">
        <w:rPr>
          <w:rFonts w:ascii="Calibri" w:eastAsia="Calibri" w:hAnsi="Calibri" w:cs="B Nazanin"/>
          <w:kern w:val="2"/>
          <w:sz w:val="28"/>
          <w:szCs w:val="28"/>
          <w:rtl/>
          <w:lang w:bidi="fa-IR"/>
          <w14:ligatures w14:val="standardContextual"/>
        </w:rPr>
        <w:t xml:space="preserve"> چراک</w:t>
      </w:r>
      <w:r w:rsidRPr="004207AB">
        <w:rPr>
          <w:rFonts w:ascii="Calibri" w:eastAsia="Calibri" w:hAnsi="Calibri" w:cs="B Nazanin" w:hint="eastAsia"/>
          <w:kern w:val="2"/>
          <w:sz w:val="28"/>
          <w:szCs w:val="28"/>
          <w:rtl/>
          <w:lang w:bidi="fa-IR"/>
          <w14:ligatures w14:val="standardContextual"/>
        </w:rPr>
        <w:t>ه</w:t>
      </w:r>
      <w:r w:rsidRPr="004207AB">
        <w:rPr>
          <w:rFonts w:ascii="Calibri" w:eastAsia="Calibri" w:hAnsi="Calibri" w:cs="B Nazanin"/>
          <w:kern w:val="2"/>
          <w:sz w:val="28"/>
          <w:szCs w:val="28"/>
          <w:rtl/>
          <w:lang w:bidi="fa-IR"/>
          <w14:ligatures w14:val="standardContextual"/>
        </w:rPr>
        <w:t xml:space="preserve"> </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ک</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از عوامل م</w:t>
      </w:r>
      <w:r w:rsidRPr="004207AB">
        <w:rPr>
          <w:rFonts w:ascii="Calibri" w:eastAsia="Calibri" w:hAnsi="Calibri" w:cs="B Nazanin" w:hint="cs"/>
          <w:kern w:val="2"/>
          <w:sz w:val="28"/>
          <w:szCs w:val="28"/>
          <w:rtl/>
          <w:lang w:bidi="fa-IR"/>
          <w14:ligatures w14:val="standardContextual"/>
        </w:rPr>
        <w:t>وثر</w:t>
      </w:r>
      <w:r w:rsidRPr="004207AB">
        <w:rPr>
          <w:rFonts w:ascii="Calibri" w:eastAsia="Calibri" w:hAnsi="Calibri" w:cs="B Nazanin"/>
          <w:kern w:val="2"/>
          <w:sz w:val="28"/>
          <w:szCs w:val="28"/>
          <w:rtl/>
          <w:lang w:bidi="fa-IR"/>
          <w14:ligatures w14:val="standardContextual"/>
        </w:rPr>
        <w:t xml:space="preserve"> بر نرخ بازده</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اوراق</w:t>
      </w:r>
      <w:r w:rsidRPr="004207AB">
        <w:rPr>
          <w:rFonts w:ascii="Calibri" w:eastAsia="Calibri" w:hAnsi="Calibri" w:cs="B Nazanin" w:hint="cs"/>
          <w:kern w:val="2"/>
          <w:sz w:val="28"/>
          <w:szCs w:val="28"/>
          <w:rtl/>
          <w:lang w:bidi="fa-IR"/>
          <w14:ligatures w14:val="standardContextual"/>
        </w:rPr>
        <w:t xml:space="preserve"> بدهی</w:t>
      </w:r>
      <w:r w:rsidRPr="004207AB">
        <w:rPr>
          <w:rFonts w:ascii="Calibri" w:eastAsia="Calibri" w:hAnsi="Calibri" w:cs="B Nazanin"/>
          <w:kern w:val="2"/>
          <w:sz w:val="28"/>
          <w:szCs w:val="28"/>
          <w:rtl/>
          <w:lang w:bidi="fa-IR"/>
          <w14:ligatures w14:val="standardContextual"/>
        </w:rPr>
        <w:t xml:space="preserve"> دولت</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w:t>
      </w:r>
      <w:r w:rsidRPr="004207AB">
        <w:rPr>
          <w:rFonts w:ascii="Calibri" w:eastAsia="Calibri" w:hAnsi="Calibri" w:cs="B Nazanin"/>
          <w:kern w:val="2"/>
          <w:sz w:val="28"/>
          <w:szCs w:val="28"/>
          <w:rtl/>
          <w:lang w:bidi="fa-IR"/>
          <w14:ligatures w14:val="standardContextual"/>
        </w:rPr>
        <w:t xml:space="preserve"> اطم</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نان</w:t>
      </w:r>
      <w:r w:rsidRPr="004207AB">
        <w:rPr>
          <w:rFonts w:ascii="Calibri" w:eastAsia="Calibri" w:hAnsi="Calibri" w:cs="B Nazanin"/>
          <w:kern w:val="2"/>
          <w:sz w:val="28"/>
          <w:szCs w:val="28"/>
          <w:rtl/>
          <w:lang w:bidi="fa-IR"/>
          <w14:ligatures w14:val="standardContextual"/>
        </w:rPr>
        <w:t xml:space="preserve"> از توانا</w:t>
      </w:r>
      <w:r w:rsidRPr="004207AB">
        <w:rPr>
          <w:rFonts w:ascii="Calibri" w:eastAsia="Calibri" w:hAnsi="Calibri" w:cs="B Nazanin" w:hint="cs"/>
          <w:kern w:val="2"/>
          <w:sz w:val="28"/>
          <w:szCs w:val="28"/>
          <w:rtl/>
          <w:lang w:bidi="fa-IR"/>
          <w14:ligatures w14:val="standardContextual"/>
        </w:rPr>
        <w:t>یی</w:t>
      </w:r>
      <w:r w:rsidRPr="004207AB">
        <w:rPr>
          <w:rFonts w:ascii="Calibri" w:eastAsia="Calibri" w:hAnsi="Calibri" w:cs="B Nazanin"/>
          <w:kern w:val="2"/>
          <w:sz w:val="28"/>
          <w:szCs w:val="28"/>
          <w:rtl/>
          <w:lang w:bidi="fa-IR"/>
          <w14:ligatures w14:val="standardContextual"/>
        </w:rPr>
        <w:t xml:space="preserve"> دولت در بازپرداخت بده</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ها</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ش</w:t>
      </w:r>
      <w:r w:rsidRPr="004207AB">
        <w:rPr>
          <w:rFonts w:ascii="Calibri" w:eastAsia="Calibri" w:hAnsi="Calibri" w:cs="B Nazanin"/>
          <w:kern w:val="2"/>
          <w:sz w:val="28"/>
          <w:szCs w:val="28"/>
          <w:rtl/>
          <w:lang w:bidi="fa-IR"/>
          <w14:ligatures w14:val="standardContextual"/>
        </w:rPr>
        <w:t xml:space="preserve"> است و هرچه که نسبت بده</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ها</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دولت به تول</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د</w:t>
      </w:r>
      <w:r w:rsidRPr="004207AB">
        <w:rPr>
          <w:rFonts w:ascii="Calibri" w:eastAsia="Calibri" w:hAnsi="Calibri" w:cs="B Nazanin"/>
          <w:kern w:val="2"/>
          <w:sz w:val="28"/>
          <w:szCs w:val="28"/>
          <w:rtl/>
          <w:lang w:bidi="fa-IR"/>
          <w14:ligatures w14:val="standardContextual"/>
        </w:rPr>
        <w:t xml:space="preserve"> ناخالص داخل</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با ثبات تر باشد، ر</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سک</w:t>
      </w:r>
      <w:r w:rsidRPr="004207AB">
        <w:rPr>
          <w:rFonts w:ascii="Calibri" w:eastAsia="Calibri" w:hAnsi="Calibri" w:cs="B Nazanin"/>
          <w:kern w:val="2"/>
          <w:sz w:val="28"/>
          <w:szCs w:val="28"/>
          <w:rtl/>
          <w:lang w:bidi="fa-IR"/>
          <w14:ligatures w14:val="standardContextual"/>
        </w:rPr>
        <w:t xml:space="preserve"> نکول آن کاهش م</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ابد</w:t>
      </w:r>
      <w:r w:rsidRPr="004207AB">
        <w:rPr>
          <w:rFonts w:ascii="Calibri" w:eastAsia="Calibri" w:hAnsi="Calibri" w:cs="B Nazanin"/>
          <w:kern w:val="2"/>
          <w:sz w:val="28"/>
          <w:szCs w:val="28"/>
          <w:rtl/>
          <w:lang w:bidi="fa-IR"/>
          <w14:ligatures w14:val="standardContextual"/>
        </w:rPr>
        <w:t xml:space="preserve"> و در نت</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جه</w:t>
      </w:r>
      <w:r w:rsidRPr="004207AB">
        <w:rPr>
          <w:rFonts w:ascii="Calibri" w:eastAsia="Calibri" w:hAnsi="Calibri" w:cs="B Nazanin"/>
          <w:kern w:val="2"/>
          <w:sz w:val="28"/>
          <w:szCs w:val="28"/>
          <w:rtl/>
          <w:lang w:bidi="fa-IR"/>
          <w14:ligatures w14:val="standardContextual"/>
        </w:rPr>
        <w:t xml:space="preserve"> دولت م</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تواند نرخ </w:t>
      </w:r>
      <w:r w:rsidRPr="004207AB">
        <w:rPr>
          <w:rFonts w:ascii="Calibri" w:eastAsia="Calibri" w:hAnsi="Calibri" w:cs="B Nazanin" w:hint="cs"/>
          <w:kern w:val="2"/>
          <w:sz w:val="28"/>
          <w:szCs w:val="28"/>
          <w:rtl/>
          <w:lang w:bidi="fa-IR"/>
          <w14:ligatures w14:val="standardContextual"/>
        </w:rPr>
        <w:t xml:space="preserve">سود </w:t>
      </w:r>
      <w:r w:rsidRPr="004207AB">
        <w:rPr>
          <w:rFonts w:ascii="Calibri" w:eastAsia="Calibri" w:hAnsi="Calibri" w:cs="B Nazanin"/>
          <w:kern w:val="2"/>
          <w:sz w:val="28"/>
          <w:szCs w:val="28"/>
          <w:rtl/>
          <w:lang w:bidi="fa-IR"/>
          <w14:ligatures w14:val="standardContextual"/>
        </w:rPr>
        <w:t>کمتر</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را برا</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بازپرداخت آن ها پ</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شنهاد</w:t>
      </w:r>
      <w:r w:rsidRPr="004207AB">
        <w:rPr>
          <w:rFonts w:ascii="Calibri" w:eastAsia="Calibri" w:hAnsi="Calibri" w:cs="B Nazanin"/>
          <w:kern w:val="2"/>
          <w:sz w:val="28"/>
          <w:szCs w:val="28"/>
          <w:rtl/>
          <w:lang w:bidi="fa-IR"/>
          <w14:ligatures w14:val="standardContextual"/>
        </w:rPr>
        <w:t xml:space="preserve"> دهد. </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ک</w:t>
      </w:r>
      <w:r w:rsidRPr="004207AB">
        <w:rPr>
          <w:rFonts w:ascii="Calibri" w:eastAsia="Calibri" w:hAnsi="Calibri" w:cs="B Nazanin"/>
          <w:kern w:val="2"/>
          <w:sz w:val="28"/>
          <w:szCs w:val="28"/>
          <w:rtl/>
          <w:lang w:bidi="fa-IR"/>
          <w14:ligatures w14:val="standardContextual"/>
        </w:rPr>
        <w:t xml:space="preserve"> نسبت بده</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به تول</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د</w:t>
      </w:r>
      <w:r w:rsidRPr="004207AB">
        <w:rPr>
          <w:rFonts w:ascii="Calibri" w:eastAsia="Calibri" w:hAnsi="Calibri" w:cs="B Nazanin"/>
          <w:kern w:val="2"/>
          <w:sz w:val="28"/>
          <w:szCs w:val="28"/>
          <w:rtl/>
          <w:lang w:bidi="fa-IR"/>
          <w14:ligatures w14:val="standardContextual"/>
        </w:rPr>
        <w:t xml:space="preserve"> ناخالص داخل</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مع</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ن،</w:t>
      </w:r>
      <w:r w:rsidRPr="004207AB">
        <w:rPr>
          <w:rFonts w:ascii="Calibri" w:eastAsia="Calibri" w:hAnsi="Calibri" w:cs="B Nazanin"/>
          <w:kern w:val="2"/>
          <w:sz w:val="28"/>
          <w:szCs w:val="28"/>
          <w:rtl/>
          <w:lang w:bidi="fa-IR"/>
          <w14:ligatures w14:val="standardContextual"/>
        </w:rPr>
        <w:t xml:space="preserve"> ر</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سک</w:t>
      </w:r>
      <w:r w:rsidRPr="004207AB">
        <w:rPr>
          <w:rFonts w:ascii="Calibri" w:eastAsia="Calibri" w:hAnsi="Calibri" w:cs="B Nazanin"/>
          <w:kern w:val="2"/>
          <w:sz w:val="28"/>
          <w:szCs w:val="28"/>
          <w:rtl/>
          <w:lang w:bidi="fa-IR"/>
          <w14:ligatures w14:val="standardContextual"/>
        </w:rPr>
        <w:t xml:space="preserve"> نکول </w:t>
      </w:r>
      <w:r w:rsidRPr="004207AB">
        <w:rPr>
          <w:rFonts w:ascii="Calibri" w:eastAsia="Calibri" w:hAnsi="Calibri" w:cs="B Nazanin" w:hint="cs"/>
          <w:kern w:val="2"/>
          <w:sz w:val="28"/>
          <w:szCs w:val="28"/>
          <w:rtl/>
          <w:lang w:bidi="fa-IR"/>
          <w14:ligatures w14:val="standardContextual"/>
        </w:rPr>
        <w:t>احتمالی</w:t>
      </w:r>
      <w:r w:rsidRPr="004207AB">
        <w:rPr>
          <w:rFonts w:ascii="Calibri" w:eastAsia="Calibri" w:hAnsi="Calibri" w:cs="B Nazanin"/>
          <w:kern w:val="2"/>
          <w:sz w:val="28"/>
          <w:szCs w:val="28"/>
          <w:rtl/>
          <w:lang w:bidi="fa-IR"/>
          <w14:ligatures w14:val="standardContextual"/>
        </w:rPr>
        <w:t xml:space="preserve"> را کاهش م</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دهد. ا</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ن</w:t>
      </w:r>
      <w:r w:rsidRPr="004207AB">
        <w:rPr>
          <w:rFonts w:ascii="Calibri" w:eastAsia="Calibri" w:hAnsi="Calibri" w:cs="B Nazanin"/>
          <w:kern w:val="2"/>
          <w:sz w:val="28"/>
          <w:szCs w:val="28"/>
          <w:rtl/>
          <w:lang w:bidi="fa-IR"/>
          <w14:ligatures w14:val="standardContextual"/>
        </w:rPr>
        <w:t xml:space="preserve"> اثر سطح بده</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به</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نه</w:t>
      </w:r>
      <w:r w:rsidRPr="004207AB">
        <w:rPr>
          <w:rFonts w:ascii="Calibri" w:eastAsia="Calibri" w:hAnsi="Calibri" w:cs="B Nazanin"/>
          <w:kern w:val="2"/>
          <w:sz w:val="28"/>
          <w:szCs w:val="28"/>
          <w:rtl/>
          <w:lang w:bidi="fa-IR"/>
          <w14:ligatures w14:val="standardContextual"/>
        </w:rPr>
        <w:t xml:space="preserve"> را افزا</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ش</w:t>
      </w:r>
      <w:r w:rsidRPr="004207AB">
        <w:rPr>
          <w:rFonts w:ascii="Calibri" w:eastAsia="Calibri" w:hAnsi="Calibri" w:cs="B Nazanin"/>
          <w:kern w:val="2"/>
          <w:sz w:val="28"/>
          <w:szCs w:val="28"/>
          <w:rtl/>
          <w:lang w:bidi="fa-IR"/>
          <w14:ligatures w14:val="standardContextual"/>
        </w:rPr>
        <w:t xml:space="preserve"> م</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دهد. درواقع ابزار اوراق</w:t>
      </w:r>
      <w:r w:rsidRPr="004207AB">
        <w:rPr>
          <w:rFonts w:ascii="Calibri" w:eastAsia="Calibri" w:hAnsi="Calibri" w:cs="B Nazanin" w:hint="cs"/>
          <w:kern w:val="2"/>
          <w:sz w:val="28"/>
          <w:szCs w:val="28"/>
          <w:rtl/>
          <w:lang w:bidi="fa-IR"/>
          <w14:ligatures w14:val="standardContextual"/>
        </w:rPr>
        <w:t xml:space="preserve"> بدهی</w:t>
      </w:r>
      <w:r w:rsidRPr="004207AB">
        <w:rPr>
          <w:rFonts w:ascii="Calibri" w:eastAsia="Calibri" w:hAnsi="Calibri" w:cs="B Nazanin"/>
          <w:kern w:val="2"/>
          <w:sz w:val="28"/>
          <w:szCs w:val="28"/>
          <w:rtl/>
          <w:lang w:bidi="fa-IR"/>
          <w14:ligatures w14:val="standardContextual"/>
        </w:rPr>
        <w:t xml:space="preserve"> م</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تواند رفتار مال</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دولت را کنترل نما</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د</w:t>
      </w:r>
      <w:r w:rsidRPr="004207AB">
        <w:rPr>
          <w:rFonts w:ascii="Calibri" w:eastAsia="Calibri" w:hAnsi="Calibri" w:cs="B Nazanin"/>
          <w:kern w:val="2"/>
          <w:sz w:val="28"/>
          <w:szCs w:val="28"/>
          <w:rtl/>
          <w:lang w:bidi="fa-IR"/>
          <w14:ligatures w14:val="standardContextual"/>
        </w:rPr>
        <w:t>.</w:t>
      </w:r>
      <w:r w:rsidRPr="004207AB">
        <w:rPr>
          <w:rFonts w:ascii="Calibri" w:eastAsia="Calibri" w:hAnsi="Calibri" w:cs="B Nazanin" w:hint="cs"/>
          <w:kern w:val="2"/>
          <w:sz w:val="28"/>
          <w:szCs w:val="28"/>
          <w:rtl/>
          <w:lang w:bidi="fa-IR"/>
          <w14:ligatures w14:val="standardContextual"/>
        </w:rPr>
        <w:t xml:space="preserve"> </w:t>
      </w:r>
      <w:r w:rsidRPr="004207AB">
        <w:rPr>
          <w:rFonts w:ascii="Calibri" w:eastAsia="Calibri" w:hAnsi="Calibri" w:cs="B Nazanin"/>
          <w:kern w:val="2"/>
          <w:sz w:val="28"/>
          <w:szCs w:val="28"/>
          <w:rtl/>
          <w:lang w:bidi="fa-IR"/>
          <w14:ligatures w14:val="standardContextual"/>
        </w:rPr>
        <w:t>(هم</w:t>
      </w:r>
      <w:r w:rsidRPr="004207AB">
        <w:rPr>
          <w:rFonts w:ascii="Calibri" w:eastAsia="Calibri" w:hAnsi="Calibri" w:cs="B Nazanin" w:hint="cs"/>
          <w:kern w:val="2"/>
          <w:sz w:val="28"/>
          <w:szCs w:val="28"/>
          <w:rtl/>
          <w:lang w:bidi="fa-IR"/>
          <w14:ligatures w14:val="standardContextual"/>
        </w:rPr>
        <w:t>ان</w:t>
      </w:r>
      <w:r w:rsidRPr="004207AB">
        <w:rPr>
          <w:rFonts w:ascii="Calibri" w:eastAsia="Calibri" w:hAnsi="Calibri" w:cs="B Nazanin"/>
          <w:kern w:val="2"/>
          <w:sz w:val="28"/>
          <w:szCs w:val="28"/>
          <w:rtl/>
          <w:lang w:bidi="fa-IR"/>
          <w14:ligatures w14:val="standardContextual"/>
        </w:rPr>
        <w:t>). از د</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گر</w:t>
      </w:r>
      <w:r w:rsidRPr="004207AB">
        <w:rPr>
          <w:rFonts w:ascii="Calibri" w:eastAsia="Calibri" w:hAnsi="Calibri" w:cs="B Nazanin"/>
          <w:kern w:val="2"/>
          <w:sz w:val="28"/>
          <w:szCs w:val="28"/>
          <w:rtl/>
          <w:lang w:bidi="fa-IR"/>
          <w14:ligatures w14:val="standardContextual"/>
        </w:rPr>
        <w:t xml:space="preserve"> سو م</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توان ب</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ان</w:t>
      </w:r>
      <w:r w:rsidRPr="004207AB">
        <w:rPr>
          <w:rFonts w:ascii="Calibri" w:eastAsia="Calibri" w:hAnsi="Calibri" w:cs="B Nazanin"/>
          <w:kern w:val="2"/>
          <w:sz w:val="28"/>
          <w:szCs w:val="28"/>
          <w:rtl/>
          <w:lang w:bidi="fa-IR"/>
          <w14:ligatures w14:val="standardContextual"/>
        </w:rPr>
        <w:t xml:space="preserve"> داشت که </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ک</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از راه ها</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افزا</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ش</w:t>
      </w:r>
      <w:r w:rsidRPr="004207AB">
        <w:rPr>
          <w:rFonts w:ascii="Calibri" w:eastAsia="Calibri" w:hAnsi="Calibri" w:cs="B Nazanin"/>
          <w:kern w:val="2"/>
          <w:sz w:val="28"/>
          <w:szCs w:val="28"/>
          <w:rtl/>
          <w:lang w:bidi="fa-IR"/>
          <w14:ligatures w14:val="standardContextual"/>
        </w:rPr>
        <w:t xml:space="preserve"> شفاف</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ت</w:t>
      </w:r>
      <w:r w:rsidRPr="004207AB">
        <w:rPr>
          <w:rFonts w:ascii="Calibri" w:eastAsia="Calibri" w:hAnsi="Calibri" w:cs="B Nazanin"/>
          <w:kern w:val="2"/>
          <w:sz w:val="28"/>
          <w:szCs w:val="28"/>
          <w:rtl/>
          <w:lang w:bidi="fa-IR"/>
          <w14:ligatures w14:val="standardContextual"/>
        </w:rPr>
        <w:t xml:space="preserve"> مال</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دولت ها، انتشار اوراق </w:t>
      </w:r>
      <w:r w:rsidRPr="004207AB">
        <w:rPr>
          <w:rFonts w:ascii="Calibri" w:eastAsia="Calibri" w:hAnsi="Calibri" w:cs="B Nazanin" w:hint="cs"/>
          <w:kern w:val="2"/>
          <w:sz w:val="28"/>
          <w:szCs w:val="28"/>
          <w:rtl/>
          <w:lang w:bidi="fa-IR"/>
          <w14:ligatures w14:val="standardContextual"/>
        </w:rPr>
        <w:t xml:space="preserve">بدهی </w:t>
      </w:r>
      <w:r w:rsidRPr="004207AB">
        <w:rPr>
          <w:rFonts w:ascii="Calibri" w:eastAsia="Calibri" w:hAnsi="Calibri" w:cs="B Nazanin"/>
          <w:kern w:val="2"/>
          <w:sz w:val="28"/>
          <w:szCs w:val="28"/>
          <w:rtl/>
          <w:lang w:bidi="fa-IR"/>
          <w14:ligatures w14:val="standardContextual"/>
        </w:rPr>
        <w:t>است. به هرحال دولت ها</w:t>
      </w:r>
      <w:r w:rsidRPr="004207AB">
        <w:rPr>
          <w:rFonts w:ascii="Calibri" w:eastAsia="Calibri" w:hAnsi="Calibri" w:cs="B Nazanin" w:hint="cs"/>
          <w:kern w:val="2"/>
          <w:sz w:val="28"/>
          <w:szCs w:val="28"/>
          <w:rtl/>
          <w:lang w:bidi="fa-IR"/>
          <w14:ligatures w14:val="standardContextual"/>
        </w:rPr>
        <w:t>یی</w:t>
      </w:r>
      <w:r w:rsidRPr="004207AB">
        <w:rPr>
          <w:rFonts w:ascii="Calibri" w:eastAsia="Calibri" w:hAnsi="Calibri" w:cs="B Nazanin"/>
          <w:kern w:val="2"/>
          <w:sz w:val="28"/>
          <w:szCs w:val="28"/>
          <w:rtl/>
          <w:lang w:bidi="fa-IR"/>
          <w14:ligatures w14:val="standardContextual"/>
        </w:rPr>
        <w:t xml:space="preserve"> که تلاش م</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کنند از طر</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ق</w:t>
      </w:r>
      <w:r w:rsidRPr="004207AB">
        <w:rPr>
          <w:rFonts w:ascii="Calibri" w:eastAsia="Calibri" w:hAnsi="Calibri" w:cs="B Nazanin"/>
          <w:kern w:val="2"/>
          <w:sz w:val="28"/>
          <w:szCs w:val="28"/>
          <w:rtl/>
          <w:lang w:bidi="fa-IR"/>
          <w14:ligatures w14:val="standardContextual"/>
        </w:rPr>
        <w:t xml:space="preserve"> انتشار اوراق، بده</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ها</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خود را پرداخت نما</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ند</w:t>
      </w:r>
      <w:r w:rsidRPr="004207AB">
        <w:rPr>
          <w:rFonts w:ascii="Calibri" w:eastAsia="Calibri" w:hAnsi="Calibri" w:cs="B Nazanin"/>
          <w:kern w:val="2"/>
          <w:sz w:val="28"/>
          <w:szCs w:val="28"/>
          <w:rtl/>
          <w:lang w:bidi="fa-IR"/>
          <w14:ligatures w14:val="standardContextual"/>
        </w:rPr>
        <w:t xml:space="preserve"> به طور همزمان موفق شده اند که حجم بده</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ها</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خود به بخش ها</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مختلف اقتصاد</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را ن</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ز</w:t>
      </w:r>
      <w:r w:rsidRPr="004207AB">
        <w:rPr>
          <w:rFonts w:ascii="Calibri" w:eastAsia="Calibri" w:hAnsi="Calibri" w:cs="B Nazanin"/>
          <w:kern w:val="2"/>
          <w:sz w:val="28"/>
          <w:szCs w:val="28"/>
          <w:rtl/>
          <w:lang w:bidi="fa-IR"/>
          <w14:ligatures w14:val="standardContextual"/>
        </w:rPr>
        <w:t xml:space="preserve"> شفاف نما</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ند</w:t>
      </w:r>
      <w:r w:rsidRPr="004207AB">
        <w:rPr>
          <w:rFonts w:ascii="Calibri" w:eastAsia="Calibri" w:hAnsi="Calibri" w:cs="B Nazanin"/>
          <w:kern w:val="2"/>
          <w:sz w:val="28"/>
          <w:szCs w:val="28"/>
          <w:rtl/>
          <w:lang w:bidi="fa-IR"/>
          <w14:ligatures w14:val="standardContextual"/>
        </w:rPr>
        <w:t xml:space="preserve"> و ا</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ن</w:t>
      </w:r>
      <w:r w:rsidRPr="004207AB">
        <w:rPr>
          <w:rFonts w:ascii="Calibri" w:eastAsia="Calibri" w:hAnsi="Calibri" w:cs="B Nazanin"/>
          <w:kern w:val="2"/>
          <w:sz w:val="28"/>
          <w:szCs w:val="28"/>
          <w:rtl/>
          <w:lang w:bidi="fa-IR"/>
          <w14:ligatures w14:val="standardContextual"/>
        </w:rPr>
        <w:t xml:space="preserve"> شفاف</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ت</w:t>
      </w:r>
      <w:r w:rsidRPr="004207AB">
        <w:rPr>
          <w:rFonts w:ascii="Calibri" w:eastAsia="Calibri" w:hAnsi="Calibri" w:cs="B Nazanin"/>
          <w:kern w:val="2"/>
          <w:sz w:val="28"/>
          <w:szCs w:val="28"/>
          <w:rtl/>
          <w:lang w:bidi="fa-IR"/>
          <w14:ligatures w14:val="standardContextual"/>
        </w:rPr>
        <w:t xml:space="preserve"> بده</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ه</w:t>
      </w:r>
      <w:r w:rsidRPr="004207AB">
        <w:rPr>
          <w:rFonts w:ascii="Calibri" w:eastAsia="Calibri" w:hAnsi="Calibri" w:cs="B Nazanin" w:hint="eastAsia"/>
          <w:kern w:val="2"/>
          <w:sz w:val="28"/>
          <w:szCs w:val="28"/>
          <w:rtl/>
          <w:lang w:bidi="fa-IR"/>
          <w14:ligatures w14:val="standardContextual"/>
        </w:rPr>
        <w:t>ا</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دولت، آثار مثبت ز</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اد</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دارد. به عنوان مثال م</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توان ادعا کرد که منجر به هز</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نه</w:t>
      </w:r>
      <w:r w:rsidRPr="004207AB">
        <w:rPr>
          <w:rFonts w:ascii="Calibri" w:eastAsia="Calibri" w:hAnsi="Calibri" w:cs="B Nazanin"/>
          <w:kern w:val="2"/>
          <w:sz w:val="28"/>
          <w:szCs w:val="28"/>
          <w:rtl/>
          <w:lang w:bidi="fa-IR"/>
          <w14:ligatures w14:val="standardContextual"/>
        </w:rPr>
        <w:t xml:space="preserve"> ها</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کارآمدتر م</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شود. هز</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نه</w:t>
      </w:r>
      <w:r w:rsidRPr="004207AB">
        <w:rPr>
          <w:rFonts w:ascii="Calibri" w:eastAsia="Calibri" w:hAnsi="Calibri" w:cs="B Nazanin"/>
          <w:kern w:val="2"/>
          <w:sz w:val="28"/>
          <w:szCs w:val="28"/>
          <w:rtl/>
          <w:lang w:bidi="fa-IR"/>
          <w14:ligatures w14:val="standardContextual"/>
        </w:rPr>
        <w:t xml:space="preserve"> ها</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کارآمد تر به معن</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کاهش مخارج غ</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ر</w:t>
      </w:r>
      <w:r w:rsidRPr="004207AB">
        <w:rPr>
          <w:rFonts w:ascii="Calibri" w:eastAsia="Calibri" w:hAnsi="Calibri" w:cs="B Nazanin"/>
          <w:kern w:val="2"/>
          <w:sz w:val="28"/>
          <w:szCs w:val="28"/>
          <w:rtl/>
          <w:lang w:bidi="fa-IR"/>
          <w14:ligatures w14:val="standardContextual"/>
        </w:rPr>
        <w:t xml:space="preserve"> ضرور و هدفمند شدن بودجه است. بنابرا</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ن،</w:t>
      </w:r>
      <w:r w:rsidRPr="004207AB">
        <w:rPr>
          <w:rFonts w:ascii="Calibri" w:eastAsia="Calibri" w:hAnsi="Calibri" w:cs="B Nazanin"/>
          <w:kern w:val="2"/>
          <w:sz w:val="28"/>
          <w:szCs w:val="28"/>
          <w:rtl/>
          <w:lang w:bidi="fa-IR"/>
          <w14:ligatures w14:val="standardContextual"/>
        </w:rPr>
        <w:t xml:space="preserve"> شفاف</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ت</w:t>
      </w:r>
      <w:r w:rsidRPr="004207AB">
        <w:rPr>
          <w:rFonts w:ascii="Calibri" w:eastAsia="Calibri" w:hAnsi="Calibri" w:cs="B Nazanin"/>
          <w:kern w:val="2"/>
          <w:sz w:val="28"/>
          <w:szCs w:val="28"/>
          <w:rtl/>
          <w:lang w:bidi="fa-IR"/>
          <w14:ligatures w14:val="standardContextual"/>
        </w:rPr>
        <w:t xml:space="preserve"> م</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تواند کسر</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بودجه را کاهش دهد و به جلوگ</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ر</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از وقوع بده</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عموم</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ناپ</w:t>
      </w:r>
      <w:r w:rsidRPr="004207AB">
        <w:rPr>
          <w:rFonts w:ascii="Calibri" w:eastAsia="Calibri" w:hAnsi="Calibri" w:cs="B Nazanin" w:hint="eastAsia"/>
          <w:kern w:val="2"/>
          <w:sz w:val="28"/>
          <w:szCs w:val="28"/>
          <w:rtl/>
          <w:lang w:bidi="fa-IR"/>
          <w14:ligatures w14:val="standardContextual"/>
        </w:rPr>
        <w:t>ا</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دار</w:t>
      </w:r>
      <w:r w:rsidRPr="004207AB">
        <w:rPr>
          <w:rFonts w:ascii="Calibri" w:eastAsia="Calibri" w:hAnsi="Calibri" w:cs="B Nazanin"/>
          <w:kern w:val="2"/>
          <w:sz w:val="28"/>
          <w:szCs w:val="28"/>
          <w:rtl/>
          <w:lang w:bidi="fa-IR"/>
          <w14:ligatures w14:val="standardContextual"/>
        </w:rPr>
        <w:t xml:space="preserve"> کمک کند. .(کالداس</w:t>
      </w:r>
      <w:r w:rsidRPr="004207AB">
        <w:rPr>
          <w:rFonts w:ascii="Calibri" w:eastAsia="Calibri" w:hAnsi="Calibri" w:cs="B Nazanin"/>
          <w:kern w:val="2"/>
          <w:sz w:val="28"/>
          <w:szCs w:val="28"/>
          <w:vertAlign w:val="superscript"/>
          <w:rtl/>
          <w:lang w:bidi="fa-IR"/>
          <w14:ligatures w14:val="standardContextual"/>
        </w:rPr>
        <w:footnoteReference w:id="12"/>
      </w:r>
      <w:r w:rsidRPr="004207AB">
        <w:rPr>
          <w:rFonts w:ascii="Calibri" w:eastAsia="Calibri" w:hAnsi="Calibri" w:cs="B Nazanin"/>
          <w:kern w:val="2"/>
          <w:sz w:val="28"/>
          <w:szCs w:val="28"/>
          <w:rtl/>
          <w:lang w:bidi="fa-IR"/>
          <w14:ligatures w14:val="standardContextual"/>
        </w:rPr>
        <w:t xml:space="preserve"> و همکاران</w:t>
      </w:r>
      <w:r w:rsidRPr="004207AB">
        <w:rPr>
          <w:rFonts w:ascii="Calibri" w:eastAsia="Calibri" w:hAnsi="Calibri" w:cs="B Nazanin" w:hint="cs"/>
          <w:kern w:val="2"/>
          <w:sz w:val="28"/>
          <w:szCs w:val="28"/>
          <w:rtl/>
          <w:lang w:bidi="fa-IR"/>
          <w14:ligatures w14:val="standardContextual"/>
        </w:rPr>
        <w:t>،</w:t>
      </w:r>
      <w:r w:rsidRPr="004207AB">
        <w:rPr>
          <w:rFonts w:ascii="Calibri" w:eastAsia="Calibri" w:hAnsi="Calibri" w:cs="B Nazanin"/>
          <w:kern w:val="2"/>
          <w:sz w:val="28"/>
          <w:szCs w:val="28"/>
          <w:rtl/>
          <w:lang w:bidi="fa-IR"/>
          <w14:ligatures w14:val="standardContextual"/>
        </w:rPr>
        <w:t xml:space="preserve"> 2019) هنگام</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که کشورها شفاف</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ت</w:t>
      </w:r>
      <w:r w:rsidRPr="004207AB">
        <w:rPr>
          <w:rFonts w:ascii="Calibri" w:eastAsia="Calibri" w:hAnsi="Calibri" w:cs="B Nazanin"/>
          <w:kern w:val="2"/>
          <w:sz w:val="28"/>
          <w:szCs w:val="28"/>
          <w:rtl/>
          <w:lang w:bidi="fa-IR"/>
          <w14:ligatures w14:val="standardContextual"/>
        </w:rPr>
        <w:t xml:space="preserve"> مال</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را افزا</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ش</w:t>
      </w:r>
      <w:r w:rsidRPr="004207AB">
        <w:rPr>
          <w:rFonts w:ascii="Calibri" w:eastAsia="Calibri" w:hAnsi="Calibri" w:cs="B Nazanin"/>
          <w:kern w:val="2"/>
          <w:sz w:val="28"/>
          <w:szCs w:val="28"/>
          <w:rtl/>
          <w:lang w:bidi="fa-IR"/>
          <w14:ligatures w14:val="standardContextual"/>
        </w:rPr>
        <w:t xml:space="preserve"> دهند، عدم تقارن اطلاعات</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در تخص</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ص</w:t>
      </w:r>
      <w:r w:rsidRPr="004207AB">
        <w:rPr>
          <w:rFonts w:ascii="Calibri" w:eastAsia="Calibri" w:hAnsi="Calibri" w:cs="B Nazanin"/>
          <w:kern w:val="2"/>
          <w:sz w:val="28"/>
          <w:szCs w:val="28"/>
          <w:rtl/>
          <w:lang w:bidi="fa-IR"/>
          <w14:ligatures w14:val="standardContextual"/>
        </w:rPr>
        <w:t xml:space="preserve"> منابع عموم</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و در تدو</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ن</w:t>
      </w:r>
      <w:r w:rsidRPr="004207AB">
        <w:rPr>
          <w:rFonts w:ascii="Calibri" w:eastAsia="Calibri" w:hAnsi="Calibri" w:cs="B Nazanin"/>
          <w:kern w:val="2"/>
          <w:sz w:val="28"/>
          <w:szCs w:val="28"/>
          <w:rtl/>
          <w:lang w:bidi="fa-IR"/>
          <w14:ligatures w14:val="standardContextual"/>
        </w:rPr>
        <w:t xml:space="preserve"> بودجه کاهش م</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ابد</w:t>
      </w:r>
      <w:r w:rsidRPr="004207AB">
        <w:rPr>
          <w:rFonts w:ascii="Calibri" w:eastAsia="Calibri" w:hAnsi="Calibri" w:cs="B Nazanin"/>
          <w:kern w:val="2"/>
          <w:sz w:val="28"/>
          <w:szCs w:val="28"/>
          <w:rtl/>
          <w:lang w:bidi="fa-IR"/>
          <w14:ligatures w14:val="standardContextual"/>
        </w:rPr>
        <w:t xml:space="preserve"> و پاسخگو</w:t>
      </w:r>
      <w:r w:rsidRPr="004207AB">
        <w:rPr>
          <w:rFonts w:ascii="Calibri" w:eastAsia="Calibri" w:hAnsi="Calibri" w:cs="B Nazanin" w:hint="cs"/>
          <w:kern w:val="2"/>
          <w:sz w:val="28"/>
          <w:szCs w:val="28"/>
          <w:rtl/>
          <w:lang w:bidi="fa-IR"/>
          <w14:ligatures w14:val="standardContextual"/>
        </w:rPr>
        <w:t>یی</w:t>
      </w:r>
      <w:r w:rsidRPr="004207AB">
        <w:rPr>
          <w:rFonts w:ascii="Calibri" w:eastAsia="Calibri" w:hAnsi="Calibri" w:cs="B Nazanin"/>
          <w:kern w:val="2"/>
          <w:sz w:val="28"/>
          <w:szCs w:val="28"/>
          <w:rtl/>
          <w:lang w:bidi="fa-IR"/>
          <w14:ligatures w14:val="standardContextual"/>
        </w:rPr>
        <w:t xml:space="preserve"> دولت بهبود م</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ابد</w:t>
      </w:r>
      <w:r w:rsidRPr="004207AB">
        <w:rPr>
          <w:rFonts w:ascii="Calibri" w:eastAsia="Calibri" w:hAnsi="Calibri" w:cs="B Nazanin" w:hint="cs"/>
          <w:kern w:val="2"/>
          <w:sz w:val="28"/>
          <w:szCs w:val="28"/>
          <w:rtl/>
          <w:lang w:bidi="fa-IR"/>
          <w14:ligatures w14:val="standardContextual"/>
        </w:rPr>
        <w:t>.</w:t>
      </w:r>
      <w:r w:rsidRPr="004207AB">
        <w:rPr>
          <w:rFonts w:ascii="Calibri" w:eastAsia="Calibri" w:hAnsi="Calibri" w:cs="B Nazanin"/>
          <w:kern w:val="2"/>
          <w:sz w:val="28"/>
          <w:szCs w:val="28"/>
          <w:rtl/>
          <w:lang w:bidi="fa-IR"/>
          <w14:ligatures w14:val="standardContextual"/>
        </w:rPr>
        <w:t xml:space="preserve"> س</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است</w:t>
      </w:r>
      <w:r w:rsidRPr="004207AB">
        <w:rPr>
          <w:rFonts w:ascii="Calibri" w:eastAsia="Calibri" w:hAnsi="Calibri" w:cs="B Nazanin"/>
          <w:kern w:val="2"/>
          <w:sz w:val="28"/>
          <w:szCs w:val="28"/>
          <w:rtl/>
          <w:lang w:bidi="fa-IR"/>
          <w14:ligatures w14:val="standardContextual"/>
        </w:rPr>
        <w:t xml:space="preserve"> گذاران را به سمت مسئول</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ت</w:t>
      </w:r>
      <w:r w:rsidRPr="004207AB">
        <w:rPr>
          <w:rFonts w:ascii="Calibri" w:eastAsia="Calibri" w:hAnsi="Calibri" w:cs="B Nazanin"/>
          <w:kern w:val="2"/>
          <w:sz w:val="28"/>
          <w:szCs w:val="28"/>
          <w:rtl/>
          <w:lang w:bidi="fa-IR"/>
          <w14:ligatures w14:val="standardContextual"/>
        </w:rPr>
        <w:t xml:space="preserve"> پذ</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ر</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ب</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شتر</w:t>
      </w:r>
      <w:r w:rsidRPr="004207AB">
        <w:rPr>
          <w:rFonts w:ascii="Calibri" w:eastAsia="Calibri" w:hAnsi="Calibri" w:cs="B Nazanin"/>
          <w:kern w:val="2"/>
          <w:sz w:val="28"/>
          <w:szCs w:val="28"/>
          <w:rtl/>
          <w:lang w:bidi="fa-IR"/>
          <w14:ligatures w14:val="standardContextual"/>
        </w:rPr>
        <w:t xml:space="preserve"> در مد</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ر</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ت</w:t>
      </w:r>
      <w:r w:rsidRPr="004207AB">
        <w:rPr>
          <w:rFonts w:ascii="Calibri" w:eastAsia="Calibri" w:hAnsi="Calibri" w:cs="B Nazanin"/>
          <w:kern w:val="2"/>
          <w:sz w:val="28"/>
          <w:szCs w:val="28"/>
          <w:rtl/>
          <w:lang w:bidi="fa-IR"/>
          <w14:ligatures w14:val="standardContextual"/>
        </w:rPr>
        <w:t xml:space="preserve"> منابع عموم</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و حساب ها</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دولت</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سوق م</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دهد. در نت</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جه</w:t>
      </w:r>
      <w:r w:rsidRPr="004207AB">
        <w:rPr>
          <w:rFonts w:ascii="Calibri" w:eastAsia="Calibri" w:hAnsi="Calibri" w:cs="B Nazanin"/>
          <w:kern w:val="2"/>
          <w:sz w:val="28"/>
          <w:szCs w:val="28"/>
          <w:rtl/>
          <w:lang w:bidi="fa-IR"/>
          <w14:ligatures w14:val="standardContextual"/>
        </w:rPr>
        <w:t xml:space="preserve"> </w:t>
      </w:r>
      <w:r w:rsidRPr="004207AB">
        <w:rPr>
          <w:rFonts w:ascii="Calibri" w:eastAsia="Calibri" w:hAnsi="Calibri" w:cs="B Nazanin" w:hint="cs"/>
          <w:kern w:val="2"/>
          <w:sz w:val="28"/>
          <w:szCs w:val="28"/>
          <w:rtl/>
          <w:lang w:bidi="fa-IR"/>
          <w14:ligatures w14:val="standardContextual"/>
        </w:rPr>
        <w:t xml:space="preserve">هم </w:t>
      </w:r>
      <w:r w:rsidRPr="004207AB">
        <w:rPr>
          <w:rFonts w:ascii="Calibri" w:eastAsia="Calibri" w:hAnsi="Calibri" w:cs="B Nazanin"/>
          <w:kern w:val="2"/>
          <w:sz w:val="28"/>
          <w:szCs w:val="28"/>
          <w:rtl/>
          <w:lang w:bidi="fa-IR"/>
          <w14:ligatures w14:val="standardContextual"/>
        </w:rPr>
        <w:t>اثربخش</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w:t>
      </w:r>
      <w:r w:rsidRPr="004207AB">
        <w:rPr>
          <w:rFonts w:ascii="Calibri" w:eastAsia="Calibri" w:hAnsi="Calibri" w:cs="B Nazanin" w:hint="cs"/>
          <w:kern w:val="2"/>
          <w:sz w:val="28"/>
          <w:szCs w:val="28"/>
          <w:rtl/>
          <w:lang w:bidi="fa-IR"/>
          <w14:ligatures w14:val="standardContextual"/>
        </w:rPr>
        <w:t xml:space="preserve">فعالیت های </w:t>
      </w:r>
      <w:r w:rsidRPr="004207AB">
        <w:rPr>
          <w:rFonts w:ascii="Calibri" w:eastAsia="Calibri" w:hAnsi="Calibri" w:cs="B Nazanin"/>
          <w:kern w:val="2"/>
          <w:sz w:val="28"/>
          <w:szCs w:val="28"/>
          <w:rtl/>
          <w:lang w:bidi="fa-IR"/>
          <w14:ligatures w14:val="standardContextual"/>
        </w:rPr>
        <w:t>دولت و هم کارا</w:t>
      </w:r>
      <w:r w:rsidRPr="004207AB">
        <w:rPr>
          <w:rFonts w:ascii="Calibri" w:eastAsia="Calibri" w:hAnsi="Calibri" w:cs="B Nazanin" w:hint="cs"/>
          <w:kern w:val="2"/>
          <w:sz w:val="28"/>
          <w:szCs w:val="28"/>
          <w:rtl/>
          <w:lang w:bidi="fa-IR"/>
          <w14:ligatures w14:val="standardContextual"/>
        </w:rPr>
        <w:t>یی</w:t>
      </w:r>
      <w:r w:rsidRPr="004207AB">
        <w:rPr>
          <w:rFonts w:ascii="Calibri" w:eastAsia="Calibri" w:hAnsi="Calibri" w:cs="B Nazanin"/>
          <w:kern w:val="2"/>
          <w:sz w:val="28"/>
          <w:szCs w:val="28"/>
          <w:rtl/>
          <w:lang w:bidi="fa-IR"/>
          <w14:ligatures w14:val="standardContextual"/>
        </w:rPr>
        <w:t xml:space="preserve"> مخارج دولت را افزا</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ش</w:t>
      </w:r>
      <w:r w:rsidRPr="004207AB">
        <w:rPr>
          <w:rFonts w:ascii="Calibri" w:eastAsia="Calibri" w:hAnsi="Calibri" w:cs="B Nazanin"/>
          <w:kern w:val="2"/>
          <w:sz w:val="28"/>
          <w:szCs w:val="28"/>
          <w:rtl/>
          <w:lang w:bidi="fa-IR"/>
          <w14:ligatures w14:val="standardContextual"/>
        </w:rPr>
        <w:t xml:space="preserve"> م</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دهد. شفاف</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ت</w:t>
      </w:r>
      <w:r w:rsidRPr="004207AB">
        <w:rPr>
          <w:rFonts w:ascii="Calibri" w:eastAsia="Calibri" w:hAnsi="Calibri" w:cs="B Nazanin"/>
          <w:kern w:val="2"/>
          <w:sz w:val="28"/>
          <w:szCs w:val="28"/>
          <w:rtl/>
          <w:lang w:bidi="fa-IR"/>
          <w14:ligatures w14:val="standardContextual"/>
        </w:rPr>
        <w:t xml:space="preserve"> مال</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w:t>
      </w:r>
      <w:r w:rsidRPr="004207AB">
        <w:rPr>
          <w:rFonts w:ascii="Calibri" w:eastAsia="Calibri" w:hAnsi="Calibri" w:cs="B Nazanin"/>
          <w:kern w:val="2"/>
          <w:sz w:val="28"/>
          <w:szCs w:val="28"/>
          <w:rtl/>
          <w:lang w:bidi="fa-IR"/>
          <w14:ligatures w14:val="standardContextual"/>
        </w:rPr>
        <w:t xml:space="preserve"> تضم</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ن</w:t>
      </w:r>
      <w:r w:rsidRPr="004207AB">
        <w:rPr>
          <w:rFonts w:ascii="Calibri" w:eastAsia="Calibri" w:hAnsi="Calibri" w:cs="B Nazanin"/>
          <w:kern w:val="2"/>
          <w:sz w:val="28"/>
          <w:szCs w:val="28"/>
          <w:rtl/>
          <w:lang w:bidi="fa-IR"/>
          <w14:ligatures w14:val="standardContextual"/>
        </w:rPr>
        <w:t xml:space="preserve"> م</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کند</w:t>
      </w:r>
      <w:r w:rsidRPr="004207AB">
        <w:rPr>
          <w:rFonts w:ascii="Calibri" w:eastAsia="Calibri" w:hAnsi="Calibri" w:cs="B Nazanin"/>
          <w:kern w:val="2"/>
          <w:sz w:val="28"/>
          <w:szCs w:val="28"/>
          <w:rtl/>
          <w:lang w:bidi="fa-IR"/>
          <w14:ligatures w14:val="standardContextual"/>
        </w:rPr>
        <w:t xml:space="preserve"> که دولت‌ها اطلاعات دق</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ق‌تر</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را در اخت</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ار</w:t>
      </w:r>
      <w:r w:rsidRPr="004207AB">
        <w:rPr>
          <w:rFonts w:ascii="Calibri" w:eastAsia="Calibri" w:hAnsi="Calibri" w:cs="B Nazanin"/>
          <w:kern w:val="2"/>
          <w:sz w:val="28"/>
          <w:szCs w:val="28"/>
          <w:rtl/>
          <w:lang w:bidi="fa-IR"/>
          <w14:ligatures w14:val="standardContextual"/>
        </w:rPr>
        <w:t xml:space="preserve"> عموم قرار م</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دهند</w:t>
      </w:r>
      <w:r w:rsidRPr="004207AB">
        <w:rPr>
          <w:rFonts w:ascii="Calibri" w:eastAsia="Calibri" w:hAnsi="Calibri" w:cs="B Nazanin"/>
          <w:kern w:val="2"/>
          <w:sz w:val="28"/>
          <w:szCs w:val="28"/>
          <w:rtl/>
          <w:lang w:bidi="fa-IR"/>
          <w14:ligatures w14:val="standardContextual"/>
        </w:rPr>
        <w:t>. مطالعات تجرب</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نشان داده‌اند که شفاف</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ت</w:t>
      </w:r>
      <w:r w:rsidRPr="004207AB">
        <w:rPr>
          <w:rFonts w:ascii="Calibri" w:eastAsia="Calibri" w:hAnsi="Calibri" w:cs="B Nazanin"/>
          <w:kern w:val="2"/>
          <w:sz w:val="28"/>
          <w:szCs w:val="28"/>
          <w:rtl/>
          <w:lang w:bidi="fa-IR"/>
          <w14:ligatures w14:val="standardContextual"/>
        </w:rPr>
        <w:t xml:space="preserve"> در مد</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ر</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ت</w:t>
      </w:r>
      <w:r w:rsidRPr="004207AB">
        <w:rPr>
          <w:rFonts w:ascii="Calibri" w:eastAsia="Calibri" w:hAnsi="Calibri" w:cs="B Nazanin"/>
          <w:kern w:val="2"/>
          <w:sz w:val="28"/>
          <w:szCs w:val="28"/>
          <w:rtl/>
          <w:lang w:bidi="fa-IR"/>
          <w14:ligatures w14:val="standardContextual"/>
        </w:rPr>
        <w:t xml:space="preserve"> حساب‌ها</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عموم</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عملکرد مال</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و پا</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دار</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مال</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را ب</w:t>
      </w:r>
      <w:r w:rsidRPr="004207AB">
        <w:rPr>
          <w:rFonts w:ascii="Calibri" w:eastAsia="Calibri" w:hAnsi="Calibri" w:cs="B Nazanin" w:hint="eastAsia"/>
          <w:kern w:val="2"/>
          <w:sz w:val="28"/>
          <w:szCs w:val="28"/>
          <w:rtl/>
          <w:lang w:bidi="fa-IR"/>
          <w14:ligatures w14:val="standardContextual"/>
        </w:rPr>
        <w:t>هبود</w:t>
      </w:r>
      <w:r w:rsidRPr="004207AB">
        <w:rPr>
          <w:rFonts w:ascii="Calibri" w:eastAsia="Calibri" w:hAnsi="Calibri" w:cs="B Nazanin"/>
          <w:kern w:val="2"/>
          <w:sz w:val="28"/>
          <w:szCs w:val="28"/>
          <w:rtl/>
          <w:lang w:bidi="fa-IR"/>
          <w14:ligatures w14:val="standardContextual"/>
        </w:rPr>
        <w:t xml:space="preserve"> م</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بخشد</w:t>
      </w:r>
      <w:r w:rsidRPr="004207AB">
        <w:rPr>
          <w:rFonts w:ascii="Calibri" w:eastAsia="Calibri" w:hAnsi="Calibri" w:cs="B Nazanin"/>
          <w:kern w:val="2"/>
          <w:sz w:val="28"/>
          <w:szCs w:val="28"/>
          <w:rtl/>
          <w:lang w:bidi="fa-IR"/>
          <w14:ligatures w14:val="standardContextual"/>
        </w:rPr>
        <w:t xml:space="preserve"> و نوسانات بازار را کاهش م</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دهد</w:t>
      </w:r>
      <w:r w:rsidRPr="004207AB">
        <w:rPr>
          <w:rFonts w:ascii="Calibri" w:eastAsia="Calibri" w:hAnsi="Calibri" w:cs="B Nazanin"/>
          <w:kern w:val="2"/>
          <w:sz w:val="28"/>
          <w:szCs w:val="28"/>
          <w:rtl/>
          <w:lang w:bidi="fa-IR"/>
          <w14:ligatures w14:val="standardContextual"/>
        </w:rPr>
        <w:t xml:space="preserve"> و چشم‌انداز </w:t>
      </w:r>
      <w:r w:rsidRPr="004207AB">
        <w:rPr>
          <w:rFonts w:ascii="Calibri" w:eastAsia="Calibri" w:hAnsi="Calibri" w:cs="B Nazanin"/>
          <w:kern w:val="2"/>
          <w:sz w:val="28"/>
          <w:szCs w:val="28"/>
          <w:rtl/>
          <w:lang w:bidi="fa-IR"/>
          <w14:ligatures w14:val="standardContextual"/>
        </w:rPr>
        <w:lastRenderedPageBreak/>
        <w:t>انضباط اقتصاد</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را افزا</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ش</w:t>
      </w:r>
      <w:r w:rsidRPr="004207AB">
        <w:rPr>
          <w:rFonts w:ascii="Calibri" w:eastAsia="Calibri" w:hAnsi="Calibri" w:cs="B Nazanin"/>
          <w:kern w:val="2"/>
          <w:sz w:val="28"/>
          <w:szCs w:val="28"/>
          <w:rtl/>
          <w:lang w:bidi="fa-IR"/>
          <w14:ligatures w14:val="standardContextual"/>
        </w:rPr>
        <w:t xml:space="preserve"> م</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دهد</w:t>
      </w:r>
      <w:r w:rsidRPr="004207AB">
        <w:rPr>
          <w:rFonts w:ascii="Calibri" w:eastAsia="Calibri" w:hAnsi="Calibri" w:cs="B Nazanin"/>
          <w:kern w:val="2"/>
          <w:sz w:val="28"/>
          <w:szCs w:val="28"/>
          <w:rtl/>
          <w:lang w:bidi="fa-IR"/>
          <w14:ligatures w14:val="standardContextual"/>
        </w:rPr>
        <w:t>. از ا</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ن</w:t>
      </w:r>
      <w:r w:rsidRPr="004207AB">
        <w:rPr>
          <w:rFonts w:ascii="Calibri" w:eastAsia="Calibri" w:hAnsi="Calibri" w:cs="B Nazanin"/>
          <w:kern w:val="2"/>
          <w:sz w:val="28"/>
          <w:szCs w:val="28"/>
          <w:rtl/>
          <w:lang w:bidi="fa-IR"/>
          <w14:ligatures w14:val="standardContextual"/>
        </w:rPr>
        <w:t xml:space="preserve"> نظر شفاف</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ت</w:t>
      </w:r>
      <w:r w:rsidRPr="004207AB">
        <w:rPr>
          <w:rFonts w:ascii="Calibri" w:eastAsia="Calibri" w:hAnsi="Calibri" w:cs="B Nazanin"/>
          <w:kern w:val="2"/>
          <w:sz w:val="28"/>
          <w:szCs w:val="28"/>
          <w:rtl/>
          <w:lang w:bidi="fa-IR"/>
          <w14:ligatures w14:val="standardContextual"/>
        </w:rPr>
        <w:t xml:space="preserve"> مال</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جنبه‌ا</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را نشان م</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دهد</w:t>
      </w:r>
      <w:r w:rsidRPr="004207AB">
        <w:rPr>
          <w:rFonts w:ascii="Calibri" w:eastAsia="Calibri" w:hAnsi="Calibri" w:cs="B Nazanin"/>
          <w:kern w:val="2"/>
          <w:sz w:val="28"/>
          <w:szCs w:val="28"/>
          <w:rtl/>
          <w:lang w:bidi="fa-IR"/>
          <w14:ligatures w14:val="standardContextual"/>
        </w:rPr>
        <w:t xml:space="preserve"> که م</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تواند</w:t>
      </w:r>
      <w:r w:rsidRPr="004207AB">
        <w:rPr>
          <w:rFonts w:ascii="Calibri" w:eastAsia="Calibri" w:hAnsi="Calibri" w:cs="B Nazanin"/>
          <w:kern w:val="2"/>
          <w:sz w:val="28"/>
          <w:szCs w:val="28"/>
          <w:rtl/>
          <w:lang w:bidi="fa-IR"/>
          <w14:ligatures w14:val="standardContextual"/>
        </w:rPr>
        <w:t xml:space="preserve"> انضباط مال</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را افزا</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ش</w:t>
      </w:r>
      <w:r w:rsidRPr="004207AB">
        <w:rPr>
          <w:rFonts w:ascii="Calibri" w:eastAsia="Calibri" w:hAnsi="Calibri" w:cs="B Nazanin"/>
          <w:kern w:val="2"/>
          <w:sz w:val="28"/>
          <w:szCs w:val="28"/>
          <w:rtl/>
          <w:lang w:bidi="fa-IR"/>
          <w14:ligatures w14:val="standardContextual"/>
        </w:rPr>
        <w:t xml:space="preserve"> دهد و بنابرا</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ن،</w:t>
      </w:r>
      <w:r w:rsidRPr="004207AB">
        <w:rPr>
          <w:rFonts w:ascii="Calibri" w:eastAsia="Calibri" w:hAnsi="Calibri" w:cs="B Nazanin"/>
          <w:kern w:val="2"/>
          <w:sz w:val="28"/>
          <w:szCs w:val="28"/>
          <w:rtl/>
          <w:lang w:bidi="fa-IR"/>
          <w14:ligatures w14:val="standardContextual"/>
        </w:rPr>
        <w:t xml:space="preserve"> شرط لازم</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است که کشورها برا</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افزا</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ش</w:t>
      </w:r>
      <w:r w:rsidRPr="004207AB">
        <w:rPr>
          <w:rFonts w:ascii="Calibri" w:eastAsia="Calibri" w:hAnsi="Calibri" w:cs="B Nazanin"/>
          <w:kern w:val="2"/>
          <w:sz w:val="28"/>
          <w:szCs w:val="28"/>
          <w:rtl/>
          <w:lang w:bidi="fa-IR"/>
          <w14:ligatures w14:val="standardContextual"/>
        </w:rPr>
        <w:t xml:space="preserve"> اثربخش</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س</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است</w:t>
      </w:r>
      <w:r w:rsidRPr="004207AB">
        <w:rPr>
          <w:rFonts w:ascii="Calibri" w:eastAsia="Calibri" w:hAnsi="Calibri" w:cs="B Nazanin"/>
          <w:kern w:val="2"/>
          <w:sz w:val="28"/>
          <w:szCs w:val="28"/>
          <w:rtl/>
          <w:lang w:bidi="fa-IR"/>
          <w14:ligatures w14:val="standardContextual"/>
        </w:rPr>
        <w:t xml:space="preserve"> ها</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مال</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و کاهش کسر</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ها</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بودجه</w:t>
      </w:r>
      <w:r w:rsidRPr="004207AB">
        <w:rPr>
          <w:rFonts w:ascii="Calibri" w:eastAsia="Calibri" w:hAnsi="Calibri" w:cs="B Nazanin" w:hint="cs"/>
          <w:kern w:val="2"/>
          <w:sz w:val="28"/>
          <w:szCs w:val="28"/>
          <w:rtl/>
          <w:lang w:bidi="fa-IR"/>
          <w14:ligatures w14:val="standardContextual"/>
        </w:rPr>
        <w:t xml:space="preserve"> و تقلیل سلطه مالی</w:t>
      </w:r>
      <w:r w:rsidRPr="004207AB">
        <w:rPr>
          <w:rFonts w:ascii="Calibri" w:eastAsia="Calibri" w:hAnsi="Calibri" w:cs="B Nazanin"/>
          <w:kern w:val="2"/>
          <w:sz w:val="28"/>
          <w:szCs w:val="28"/>
          <w:rtl/>
          <w:lang w:bidi="fa-IR"/>
          <w14:ligatures w14:val="standardContextual"/>
        </w:rPr>
        <w:t xml:space="preserve"> با</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د</w:t>
      </w:r>
      <w:r w:rsidRPr="004207AB">
        <w:rPr>
          <w:rFonts w:ascii="Calibri" w:eastAsia="Calibri" w:hAnsi="Calibri" w:cs="B Nazanin"/>
          <w:kern w:val="2"/>
          <w:sz w:val="28"/>
          <w:szCs w:val="28"/>
          <w:rtl/>
          <w:lang w:bidi="fa-IR"/>
          <w14:ligatures w14:val="standardContextual"/>
        </w:rPr>
        <w:t xml:space="preserve"> رعا</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ت</w:t>
      </w:r>
      <w:r w:rsidRPr="004207AB">
        <w:rPr>
          <w:rFonts w:ascii="Calibri" w:eastAsia="Calibri" w:hAnsi="Calibri" w:cs="B Nazanin"/>
          <w:kern w:val="2"/>
          <w:sz w:val="28"/>
          <w:szCs w:val="28"/>
          <w:rtl/>
          <w:lang w:bidi="fa-IR"/>
          <w14:ligatures w14:val="standardContextual"/>
        </w:rPr>
        <w:t xml:space="preserve"> کنند</w:t>
      </w:r>
      <w:r w:rsidRPr="004207AB">
        <w:rPr>
          <w:rFonts w:ascii="Calibri" w:eastAsia="Calibri" w:hAnsi="Calibri" w:cs="B Nazanin" w:hint="cs"/>
          <w:kern w:val="2"/>
          <w:sz w:val="28"/>
          <w:szCs w:val="28"/>
          <w:rtl/>
          <w:lang w:bidi="fa-IR"/>
          <w14:ligatures w14:val="standardContextual"/>
        </w:rPr>
        <w:t xml:space="preserve">(همان). </w:t>
      </w:r>
      <w:r w:rsidRPr="004207AB">
        <w:rPr>
          <w:rFonts w:ascii="Calibri" w:eastAsia="Calibri" w:hAnsi="Calibri" w:cs="Calibri" w:hint="cs"/>
          <w:kern w:val="2"/>
          <w:sz w:val="28"/>
          <w:szCs w:val="28"/>
          <w:rtl/>
          <w:lang w:bidi="fa-IR"/>
          <w14:ligatures w14:val="standardContextual"/>
        </w:rPr>
        <w:t xml:space="preserve">" </w:t>
      </w:r>
      <w:r w:rsidRPr="004207AB">
        <w:rPr>
          <w:rFonts w:ascii="Calibri" w:eastAsia="Calibri" w:hAnsi="Calibri" w:cs="B Nazanin" w:hint="cs"/>
          <w:kern w:val="2"/>
          <w:sz w:val="28"/>
          <w:szCs w:val="28"/>
          <w:rtl/>
          <w:lang w:bidi="fa-IR"/>
          <w14:ligatures w14:val="standardContextual"/>
        </w:rPr>
        <w:t>ا</w:t>
      </w:r>
      <w:r w:rsidRPr="004207AB">
        <w:rPr>
          <w:rFonts w:ascii="Calibri" w:eastAsia="Calibri" w:hAnsi="Calibri" w:cs="B Nazanin"/>
          <w:kern w:val="2"/>
          <w:sz w:val="28"/>
          <w:szCs w:val="28"/>
          <w:rtl/>
          <w:lang w:bidi="fa-IR"/>
          <w14:ligatures w14:val="standardContextual"/>
        </w:rPr>
        <w:t xml:space="preserve">وراق </w:t>
      </w:r>
      <w:r w:rsidRPr="004207AB">
        <w:rPr>
          <w:rFonts w:ascii="Calibri" w:eastAsia="Calibri" w:hAnsi="Calibri" w:cs="B Nazanin" w:hint="cs"/>
          <w:kern w:val="2"/>
          <w:sz w:val="28"/>
          <w:szCs w:val="28"/>
          <w:rtl/>
          <w:lang w:bidi="fa-IR"/>
          <w14:ligatures w14:val="standardContextual"/>
        </w:rPr>
        <w:t>بدهی</w:t>
      </w:r>
      <w:r w:rsidRPr="004207AB">
        <w:rPr>
          <w:rFonts w:ascii="Calibri" w:eastAsia="Calibri" w:hAnsi="Calibri" w:cs="B Nazanin"/>
          <w:kern w:val="2"/>
          <w:sz w:val="28"/>
          <w:szCs w:val="28"/>
          <w:rtl/>
          <w:lang w:bidi="fa-IR"/>
          <w14:ligatures w14:val="standardContextual"/>
        </w:rPr>
        <w:t xml:space="preserve"> م</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تواند به طور مستق</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م</w:t>
      </w:r>
      <w:r w:rsidRPr="004207AB">
        <w:rPr>
          <w:rFonts w:ascii="Calibri" w:eastAsia="Calibri" w:hAnsi="Calibri" w:cs="B Nazanin"/>
          <w:kern w:val="2"/>
          <w:sz w:val="28"/>
          <w:szCs w:val="28"/>
          <w:rtl/>
          <w:lang w:bidi="fa-IR"/>
          <w14:ligatures w14:val="standardContextual"/>
        </w:rPr>
        <w:t xml:space="preserve"> و غ</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ر</w:t>
      </w:r>
      <w:r w:rsidRPr="004207AB">
        <w:rPr>
          <w:rFonts w:ascii="Calibri" w:eastAsia="Calibri" w:hAnsi="Calibri" w:cs="B Nazanin"/>
          <w:kern w:val="2"/>
          <w:sz w:val="28"/>
          <w:szCs w:val="28"/>
          <w:rtl/>
          <w:lang w:bidi="fa-IR"/>
          <w14:ligatures w14:val="standardContextual"/>
        </w:rPr>
        <w:t xml:space="preserve"> مستق</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م</w:t>
      </w:r>
      <w:r w:rsidRPr="004207AB">
        <w:rPr>
          <w:rFonts w:ascii="Calibri" w:eastAsia="Calibri" w:hAnsi="Calibri" w:cs="B Nazanin"/>
          <w:kern w:val="2"/>
          <w:sz w:val="28"/>
          <w:szCs w:val="28"/>
          <w:rtl/>
          <w:lang w:bidi="fa-IR"/>
          <w14:ligatures w14:val="standardContextual"/>
        </w:rPr>
        <w:t xml:space="preserve"> بر عملکرد مال</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دولت ها و افزا</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ش</w:t>
      </w:r>
      <w:r w:rsidRPr="004207AB">
        <w:rPr>
          <w:rFonts w:ascii="Calibri" w:eastAsia="Calibri" w:hAnsi="Calibri" w:cs="B Nazanin"/>
          <w:kern w:val="2"/>
          <w:sz w:val="28"/>
          <w:szCs w:val="28"/>
          <w:rtl/>
          <w:lang w:bidi="fa-IR"/>
          <w14:ligatures w14:val="standardContextual"/>
        </w:rPr>
        <w:t xml:space="preserve"> انضباط مال</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اثر داشته باشد. در روش مستق</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م،</w:t>
      </w:r>
      <w:r w:rsidRPr="004207AB">
        <w:rPr>
          <w:rFonts w:ascii="Calibri" w:eastAsia="Calibri" w:hAnsi="Calibri" w:cs="B Nazanin"/>
          <w:kern w:val="2"/>
          <w:sz w:val="28"/>
          <w:szCs w:val="28"/>
          <w:rtl/>
          <w:lang w:bidi="fa-IR"/>
          <w14:ligatures w14:val="standardContextual"/>
        </w:rPr>
        <w:t xml:space="preserve"> صرف هز</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نه</w:t>
      </w:r>
      <w:r w:rsidRPr="004207AB">
        <w:rPr>
          <w:rFonts w:ascii="Calibri" w:eastAsia="Calibri" w:hAnsi="Calibri" w:cs="B Nazanin"/>
          <w:kern w:val="2"/>
          <w:sz w:val="28"/>
          <w:szCs w:val="28"/>
          <w:rtl/>
          <w:lang w:bidi="fa-IR"/>
          <w14:ligatures w14:val="standardContextual"/>
        </w:rPr>
        <w:t xml:space="preserve"> ها</w:t>
      </w:r>
      <w:r w:rsidRPr="004207AB">
        <w:rPr>
          <w:rFonts w:ascii="Calibri" w:eastAsia="Calibri" w:hAnsi="Calibri" w:cs="B Nazanin" w:hint="cs"/>
          <w:kern w:val="2"/>
          <w:sz w:val="28"/>
          <w:szCs w:val="28"/>
          <w:rtl/>
          <w:lang w:bidi="fa-IR"/>
          <w14:ligatures w14:val="standardContextual"/>
        </w:rPr>
        <w:t>یی</w:t>
      </w:r>
      <w:r w:rsidRPr="004207AB">
        <w:rPr>
          <w:rFonts w:ascii="Calibri" w:eastAsia="Calibri" w:hAnsi="Calibri" w:cs="B Nazanin"/>
          <w:kern w:val="2"/>
          <w:sz w:val="28"/>
          <w:szCs w:val="28"/>
          <w:rtl/>
          <w:lang w:bidi="fa-IR"/>
          <w14:ligatures w14:val="standardContextual"/>
        </w:rPr>
        <w:t xml:space="preserve"> که دولت ها برا</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پرداخت اصل و فرع اوراق </w:t>
      </w:r>
      <w:r w:rsidRPr="004207AB">
        <w:rPr>
          <w:rFonts w:ascii="Calibri" w:eastAsia="Calibri" w:hAnsi="Calibri" w:cs="B Nazanin" w:hint="cs"/>
          <w:kern w:val="2"/>
          <w:sz w:val="28"/>
          <w:szCs w:val="28"/>
          <w:rtl/>
          <w:lang w:bidi="fa-IR"/>
          <w14:ligatures w14:val="standardContextual"/>
        </w:rPr>
        <w:t>بدهی</w:t>
      </w:r>
      <w:r w:rsidRPr="004207AB">
        <w:rPr>
          <w:rFonts w:ascii="Calibri" w:eastAsia="Calibri" w:hAnsi="Calibri" w:cs="B Nazanin"/>
          <w:kern w:val="2"/>
          <w:sz w:val="28"/>
          <w:szCs w:val="28"/>
          <w:rtl/>
          <w:lang w:bidi="fa-IR"/>
          <w14:ligatures w14:val="standardContextual"/>
        </w:rPr>
        <w:t xml:space="preserve"> دارند به عنوان </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ک</w:t>
      </w:r>
      <w:r w:rsidRPr="004207AB">
        <w:rPr>
          <w:rFonts w:ascii="Calibri" w:eastAsia="Calibri" w:hAnsi="Calibri" w:cs="B Nazanin"/>
          <w:kern w:val="2"/>
          <w:sz w:val="28"/>
          <w:szCs w:val="28"/>
          <w:rtl/>
          <w:lang w:bidi="fa-IR"/>
          <w14:ligatures w14:val="standardContextual"/>
        </w:rPr>
        <w:t xml:space="preserve"> سازوکار بازدارنده </w:t>
      </w:r>
      <w:r w:rsidRPr="004207AB">
        <w:rPr>
          <w:rFonts w:ascii="Calibri" w:eastAsia="Calibri" w:hAnsi="Calibri" w:cs="B Nazanin" w:hint="cs"/>
          <w:kern w:val="2"/>
          <w:sz w:val="28"/>
          <w:szCs w:val="28"/>
          <w:rtl/>
          <w:lang w:bidi="fa-IR"/>
          <w14:ligatures w14:val="standardContextual"/>
        </w:rPr>
        <w:t>ایفای نقش می کند</w:t>
      </w:r>
      <w:r w:rsidRPr="004207AB">
        <w:rPr>
          <w:rFonts w:ascii="Calibri" w:eastAsia="Calibri" w:hAnsi="Calibri" w:cs="B Nazanin"/>
          <w:kern w:val="2"/>
          <w:sz w:val="28"/>
          <w:szCs w:val="28"/>
          <w:rtl/>
          <w:lang w:bidi="fa-IR"/>
          <w14:ligatures w14:val="standardContextual"/>
        </w:rPr>
        <w:t>. در ا</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ن</w:t>
      </w:r>
      <w:r w:rsidRPr="004207AB">
        <w:rPr>
          <w:rFonts w:ascii="Calibri" w:eastAsia="Calibri" w:hAnsi="Calibri" w:cs="B Nazanin"/>
          <w:kern w:val="2"/>
          <w:sz w:val="28"/>
          <w:szCs w:val="28"/>
          <w:rtl/>
          <w:lang w:bidi="fa-IR"/>
          <w14:ligatures w14:val="standardContextual"/>
        </w:rPr>
        <w:t xml:space="preserve"> حالت با افزا</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ش</w:t>
      </w:r>
      <w:r w:rsidRPr="004207AB">
        <w:rPr>
          <w:rFonts w:ascii="Calibri" w:eastAsia="Calibri" w:hAnsi="Calibri" w:cs="B Nazanin"/>
          <w:kern w:val="2"/>
          <w:sz w:val="28"/>
          <w:szCs w:val="28"/>
          <w:rtl/>
          <w:lang w:bidi="fa-IR"/>
          <w14:ligatures w14:val="standardContextual"/>
        </w:rPr>
        <w:t xml:space="preserve"> </w:t>
      </w:r>
      <w:r w:rsidRPr="004207AB">
        <w:rPr>
          <w:rFonts w:ascii="Calibri" w:eastAsia="Calibri" w:hAnsi="Calibri" w:cs="B Nazanin" w:hint="eastAsia"/>
          <w:kern w:val="2"/>
          <w:sz w:val="28"/>
          <w:szCs w:val="28"/>
          <w:rtl/>
          <w:lang w:bidi="fa-IR"/>
          <w14:ligatures w14:val="standardContextual"/>
        </w:rPr>
        <w:t>عرضه</w:t>
      </w:r>
      <w:r w:rsidRPr="004207AB">
        <w:rPr>
          <w:rFonts w:ascii="Calibri" w:eastAsia="Calibri" w:hAnsi="Calibri" w:cs="B Nazanin"/>
          <w:kern w:val="2"/>
          <w:sz w:val="28"/>
          <w:szCs w:val="28"/>
          <w:rtl/>
          <w:lang w:bidi="fa-IR"/>
          <w14:ligatures w14:val="standardContextual"/>
        </w:rPr>
        <w:t xml:space="preserve"> اوراق </w:t>
      </w:r>
      <w:r w:rsidRPr="004207AB">
        <w:rPr>
          <w:rFonts w:ascii="Calibri" w:eastAsia="Calibri" w:hAnsi="Calibri" w:cs="B Nazanin" w:hint="cs"/>
          <w:kern w:val="2"/>
          <w:sz w:val="28"/>
          <w:szCs w:val="28"/>
          <w:rtl/>
          <w:lang w:bidi="fa-IR"/>
          <w14:ligatures w14:val="standardContextual"/>
        </w:rPr>
        <w:t>بدهی</w:t>
      </w:r>
      <w:r w:rsidRPr="004207AB">
        <w:rPr>
          <w:rFonts w:ascii="Calibri" w:eastAsia="Calibri" w:hAnsi="Calibri" w:cs="B Nazanin"/>
          <w:kern w:val="2"/>
          <w:sz w:val="28"/>
          <w:szCs w:val="28"/>
          <w:rtl/>
          <w:lang w:bidi="fa-IR"/>
          <w14:ligatures w14:val="standardContextual"/>
        </w:rPr>
        <w:t>، هم هز</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نه</w:t>
      </w:r>
      <w:r w:rsidRPr="004207AB">
        <w:rPr>
          <w:rFonts w:ascii="Calibri" w:eastAsia="Calibri" w:hAnsi="Calibri" w:cs="B Nazanin"/>
          <w:kern w:val="2"/>
          <w:sz w:val="28"/>
          <w:szCs w:val="28"/>
          <w:rtl/>
          <w:lang w:bidi="fa-IR"/>
          <w14:ligatures w14:val="standardContextual"/>
        </w:rPr>
        <w:t xml:space="preserve"> ها</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دولت برا</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تام</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ن</w:t>
      </w:r>
      <w:r w:rsidRPr="004207AB">
        <w:rPr>
          <w:rFonts w:ascii="Calibri" w:eastAsia="Calibri" w:hAnsi="Calibri" w:cs="B Nazanin"/>
          <w:kern w:val="2"/>
          <w:sz w:val="28"/>
          <w:szCs w:val="28"/>
          <w:rtl/>
          <w:lang w:bidi="fa-IR"/>
          <w14:ligatures w14:val="standardContextual"/>
        </w:rPr>
        <w:t xml:space="preserve"> منابع بازپرداخت آن افزا</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ش</w:t>
      </w:r>
      <w:r w:rsidRPr="004207AB">
        <w:rPr>
          <w:rFonts w:ascii="Calibri" w:eastAsia="Calibri" w:hAnsi="Calibri" w:cs="B Nazanin"/>
          <w:kern w:val="2"/>
          <w:sz w:val="28"/>
          <w:szCs w:val="28"/>
          <w:rtl/>
          <w:lang w:bidi="fa-IR"/>
          <w14:ligatures w14:val="standardContextual"/>
        </w:rPr>
        <w:t xml:space="preserve"> پ</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دا</w:t>
      </w:r>
      <w:r w:rsidRPr="004207AB">
        <w:rPr>
          <w:rFonts w:ascii="Calibri" w:eastAsia="Calibri" w:hAnsi="Calibri" w:cs="B Nazanin"/>
          <w:kern w:val="2"/>
          <w:sz w:val="28"/>
          <w:szCs w:val="28"/>
          <w:rtl/>
          <w:lang w:bidi="fa-IR"/>
          <w14:ligatures w14:val="standardContextual"/>
        </w:rPr>
        <w:t xml:space="preserve"> م</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کند و هم ا</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نکه</w:t>
      </w:r>
      <w:r w:rsidRPr="004207AB">
        <w:rPr>
          <w:rFonts w:ascii="Calibri" w:eastAsia="Calibri" w:hAnsi="Calibri" w:cs="B Nazanin"/>
          <w:kern w:val="2"/>
          <w:sz w:val="28"/>
          <w:szCs w:val="28"/>
          <w:rtl/>
          <w:lang w:bidi="fa-IR"/>
          <w14:ligatures w14:val="standardContextual"/>
        </w:rPr>
        <w:t xml:space="preserve"> نرخ بازده</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ا</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ن</w:t>
      </w:r>
      <w:r w:rsidRPr="004207AB">
        <w:rPr>
          <w:rFonts w:ascii="Calibri" w:eastAsia="Calibri" w:hAnsi="Calibri" w:cs="B Nazanin"/>
          <w:kern w:val="2"/>
          <w:sz w:val="28"/>
          <w:szCs w:val="28"/>
          <w:rtl/>
          <w:lang w:bidi="fa-IR"/>
          <w14:ligatures w14:val="standardContextual"/>
        </w:rPr>
        <w:t xml:space="preserve"> اوراق افزا</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ش</w:t>
      </w:r>
      <w:r w:rsidRPr="004207AB">
        <w:rPr>
          <w:rFonts w:ascii="Calibri" w:eastAsia="Calibri" w:hAnsi="Calibri" w:cs="B Nazanin"/>
          <w:kern w:val="2"/>
          <w:sz w:val="28"/>
          <w:szCs w:val="28"/>
          <w:rtl/>
          <w:lang w:bidi="fa-IR"/>
          <w14:ligatures w14:val="standardContextual"/>
        </w:rPr>
        <w:t xml:space="preserve"> پ</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دا</w:t>
      </w:r>
      <w:r w:rsidRPr="004207AB">
        <w:rPr>
          <w:rFonts w:ascii="Calibri" w:eastAsia="Calibri" w:hAnsi="Calibri" w:cs="B Nazanin"/>
          <w:kern w:val="2"/>
          <w:sz w:val="28"/>
          <w:szCs w:val="28"/>
          <w:rtl/>
          <w:lang w:bidi="fa-IR"/>
          <w14:ligatures w14:val="standardContextual"/>
        </w:rPr>
        <w:t xml:space="preserve"> م</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کند که هردو</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ا</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ن</w:t>
      </w:r>
      <w:r w:rsidRPr="004207AB">
        <w:rPr>
          <w:rFonts w:ascii="Calibri" w:eastAsia="Calibri" w:hAnsi="Calibri" w:cs="B Nazanin"/>
          <w:kern w:val="2"/>
          <w:sz w:val="28"/>
          <w:szCs w:val="28"/>
          <w:rtl/>
          <w:lang w:bidi="fa-IR"/>
          <w14:ligatures w14:val="standardContextual"/>
        </w:rPr>
        <w:t xml:space="preserve"> مسائل موجب افزا</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ش</w:t>
      </w:r>
      <w:r w:rsidRPr="004207AB">
        <w:rPr>
          <w:rFonts w:ascii="Calibri" w:eastAsia="Calibri" w:hAnsi="Calibri" w:cs="B Nazanin"/>
          <w:kern w:val="2"/>
          <w:sz w:val="28"/>
          <w:szCs w:val="28"/>
          <w:rtl/>
          <w:lang w:bidi="fa-IR"/>
          <w14:ligatures w14:val="standardContextual"/>
        </w:rPr>
        <w:t xml:space="preserve"> فشار بر دولت در جهت کاهش کسر</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بودجه م</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شود</w:t>
      </w:r>
      <w:r w:rsidRPr="004207AB">
        <w:rPr>
          <w:rFonts w:ascii="Calibri" w:eastAsia="Calibri" w:hAnsi="Calibri" w:cs="2  Nazanin" w:hint="cs"/>
          <w:kern w:val="2"/>
          <w:sz w:val="28"/>
          <w:szCs w:val="28"/>
          <w:rtl/>
          <w:lang w:bidi="fa-IR"/>
          <w14:ligatures w14:val="standardContextual"/>
        </w:rPr>
        <w:t>(تیموتی، 2004)</w:t>
      </w:r>
      <w:r w:rsidRPr="004207AB">
        <w:rPr>
          <w:rFonts w:ascii="Calibri" w:eastAsia="Calibri" w:hAnsi="Calibri" w:cs="B Nazanin"/>
          <w:kern w:val="2"/>
          <w:sz w:val="28"/>
          <w:szCs w:val="28"/>
          <w:rtl/>
          <w:lang w:bidi="fa-IR"/>
          <w14:ligatures w14:val="standardContextual"/>
        </w:rPr>
        <w:t>. از طرف د</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گر</w:t>
      </w:r>
      <w:r w:rsidRPr="004207AB">
        <w:rPr>
          <w:rFonts w:ascii="Calibri" w:eastAsia="Calibri" w:hAnsi="Calibri" w:cs="B Nazanin"/>
          <w:kern w:val="2"/>
          <w:sz w:val="28"/>
          <w:szCs w:val="28"/>
          <w:rtl/>
          <w:lang w:bidi="fa-IR"/>
          <w14:ligatures w14:val="standardContextual"/>
        </w:rPr>
        <w:t xml:space="preserve"> </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ک</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از نگران</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ها</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اصل</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ناش</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از افز</w:t>
      </w:r>
      <w:r w:rsidRPr="004207AB">
        <w:rPr>
          <w:rFonts w:ascii="Calibri" w:eastAsia="Calibri" w:hAnsi="Calibri" w:cs="B Nazanin" w:hint="eastAsia"/>
          <w:kern w:val="2"/>
          <w:sz w:val="28"/>
          <w:szCs w:val="28"/>
          <w:rtl/>
          <w:lang w:bidi="fa-IR"/>
          <w14:ligatures w14:val="standardContextual"/>
        </w:rPr>
        <w:t>ا</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ش</w:t>
      </w:r>
      <w:r w:rsidRPr="004207AB">
        <w:rPr>
          <w:rFonts w:ascii="Calibri" w:eastAsia="Calibri" w:hAnsi="Calibri" w:cs="B Nazanin"/>
          <w:kern w:val="2"/>
          <w:sz w:val="28"/>
          <w:szCs w:val="28"/>
          <w:rtl/>
          <w:lang w:bidi="fa-IR"/>
          <w14:ligatures w14:val="standardContextual"/>
        </w:rPr>
        <w:t xml:space="preserve"> ب</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انضباط</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مال</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دولت ها، تاث</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ر</w:t>
      </w:r>
      <w:r w:rsidRPr="004207AB">
        <w:rPr>
          <w:rFonts w:ascii="Calibri" w:eastAsia="Calibri" w:hAnsi="Calibri" w:cs="B Nazanin"/>
          <w:kern w:val="2"/>
          <w:sz w:val="28"/>
          <w:szCs w:val="28"/>
          <w:rtl/>
          <w:lang w:bidi="fa-IR"/>
          <w14:ligatures w14:val="standardContextual"/>
        </w:rPr>
        <w:t xml:space="preserve"> آن بر نرخ </w:t>
      </w:r>
      <w:r w:rsidRPr="004207AB">
        <w:rPr>
          <w:rFonts w:ascii="Calibri" w:eastAsia="Calibri" w:hAnsi="Calibri" w:cs="B Nazanin" w:hint="cs"/>
          <w:kern w:val="2"/>
          <w:sz w:val="28"/>
          <w:szCs w:val="28"/>
          <w:rtl/>
          <w:lang w:bidi="fa-IR"/>
          <w14:ligatures w14:val="standardContextual"/>
        </w:rPr>
        <w:t xml:space="preserve">سود </w:t>
      </w:r>
      <w:r w:rsidRPr="004207AB">
        <w:rPr>
          <w:rFonts w:ascii="Calibri" w:eastAsia="Calibri" w:hAnsi="Calibri" w:cs="B Nazanin"/>
          <w:kern w:val="2"/>
          <w:sz w:val="28"/>
          <w:szCs w:val="28"/>
          <w:rtl/>
          <w:lang w:bidi="fa-IR"/>
          <w14:ligatures w14:val="standardContextual"/>
        </w:rPr>
        <w:t>بلند مدت در اقتصاد است. نتا</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ج</w:t>
      </w:r>
      <w:r w:rsidRPr="004207AB">
        <w:rPr>
          <w:rFonts w:ascii="Calibri" w:eastAsia="Calibri" w:hAnsi="Calibri" w:cs="B Nazanin"/>
          <w:kern w:val="2"/>
          <w:sz w:val="28"/>
          <w:szCs w:val="28"/>
          <w:rtl/>
          <w:lang w:bidi="fa-IR"/>
          <w14:ligatures w14:val="standardContextual"/>
        </w:rPr>
        <w:t xml:space="preserve"> مطالعات تجرب</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در کشورها</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مختلف حاک</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از وجود تأث</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ر</w:t>
      </w:r>
      <w:r w:rsidRPr="004207AB">
        <w:rPr>
          <w:rFonts w:ascii="Calibri" w:eastAsia="Calibri" w:hAnsi="Calibri" w:cs="B Nazanin"/>
          <w:kern w:val="2"/>
          <w:sz w:val="28"/>
          <w:szCs w:val="28"/>
          <w:rtl/>
          <w:lang w:bidi="fa-IR"/>
          <w14:ligatures w14:val="standardContextual"/>
        </w:rPr>
        <w:t xml:space="preserve"> معنادار آمار</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و اقتصاد</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عدم تعادل مال</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دولت ها  بر نرخ </w:t>
      </w:r>
      <w:r w:rsidRPr="004207AB">
        <w:rPr>
          <w:rFonts w:ascii="Calibri" w:eastAsia="Calibri" w:hAnsi="Calibri" w:cs="B Nazanin" w:hint="cs"/>
          <w:kern w:val="2"/>
          <w:sz w:val="28"/>
          <w:szCs w:val="28"/>
          <w:rtl/>
          <w:lang w:bidi="fa-IR"/>
          <w14:ligatures w14:val="standardContextual"/>
        </w:rPr>
        <w:t xml:space="preserve">سود </w:t>
      </w:r>
      <w:r w:rsidRPr="004207AB">
        <w:rPr>
          <w:rFonts w:ascii="Calibri" w:eastAsia="Calibri" w:hAnsi="Calibri" w:cs="B Nazanin"/>
          <w:kern w:val="2"/>
          <w:sz w:val="28"/>
          <w:szCs w:val="28"/>
          <w:rtl/>
          <w:lang w:bidi="fa-IR"/>
          <w14:ligatures w14:val="standardContextual"/>
        </w:rPr>
        <w:t>بلند مدت در اقتصاد است.</w:t>
      </w:r>
      <w:r w:rsidRPr="004207AB">
        <w:rPr>
          <w:rFonts w:ascii="Calibri" w:eastAsia="Calibri" w:hAnsi="Calibri" w:cs="B Nazanin" w:hint="cs"/>
          <w:kern w:val="2"/>
          <w:sz w:val="28"/>
          <w:szCs w:val="28"/>
          <w:rtl/>
          <w:lang w:bidi="fa-IR"/>
          <w14:ligatures w14:val="standardContextual"/>
        </w:rPr>
        <w:t xml:space="preserve"> </w:t>
      </w:r>
      <w:r w:rsidRPr="004207AB">
        <w:rPr>
          <w:rFonts w:ascii="Calibri" w:eastAsia="Calibri" w:hAnsi="Calibri" w:cs="B Nazanin"/>
          <w:kern w:val="2"/>
          <w:sz w:val="28"/>
          <w:szCs w:val="28"/>
          <w:rtl/>
          <w:lang w:bidi="fa-IR"/>
          <w14:ligatures w14:val="standardContextual"/>
        </w:rPr>
        <w:t>به دنبال تشد</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د</w:t>
      </w:r>
      <w:r w:rsidRPr="004207AB">
        <w:rPr>
          <w:rFonts w:ascii="Calibri" w:eastAsia="Calibri" w:hAnsi="Calibri" w:cs="B Nazanin"/>
          <w:kern w:val="2"/>
          <w:sz w:val="28"/>
          <w:szCs w:val="28"/>
          <w:rtl/>
          <w:lang w:bidi="fa-IR"/>
          <w14:ligatures w14:val="standardContextual"/>
        </w:rPr>
        <w:t xml:space="preserve"> کسر</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بودجه</w:t>
      </w:r>
      <w:r w:rsidRPr="004207AB">
        <w:rPr>
          <w:rFonts w:ascii="Calibri" w:eastAsia="Calibri" w:hAnsi="Calibri" w:cs="B Nazanin" w:hint="cs"/>
          <w:kern w:val="2"/>
          <w:sz w:val="28"/>
          <w:szCs w:val="28"/>
          <w:rtl/>
          <w:lang w:bidi="fa-IR"/>
          <w14:ligatures w14:val="standardContextual"/>
        </w:rPr>
        <w:t>،</w:t>
      </w:r>
      <w:r w:rsidRPr="004207AB">
        <w:rPr>
          <w:rFonts w:ascii="Calibri" w:eastAsia="Calibri" w:hAnsi="Calibri" w:cs="B Nazanin"/>
          <w:kern w:val="2"/>
          <w:sz w:val="28"/>
          <w:szCs w:val="28"/>
          <w:rtl/>
          <w:lang w:bidi="fa-IR"/>
          <w14:ligatures w14:val="standardContextual"/>
        </w:rPr>
        <w:t xml:space="preserve"> نرخ ها</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w:t>
      </w:r>
      <w:r w:rsidRPr="004207AB">
        <w:rPr>
          <w:rFonts w:ascii="Calibri" w:eastAsia="Calibri" w:hAnsi="Calibri" w:cs="B Nazanin" w:hint="cs"/>
          <w:kern w:val="2"/>
          <w:sz w:val="28"/>
          <w:szCs w:val="28"/>
          <w:rtl/>
          <w:lang w:bidi="fa-IR"/>
          <w14:ligatures w14:val="standardContextual"/>
        </w:rPr>
        <w:t xml:space="preserve">سود </w:t>
      </w:r>
      <w:r w:rsidRPr="004207AB">
        <w:rPr>
          <w:rFonts w:ascii="Calibri" w:eastAsia="Calibri" w:hAnsi="Calibri" w:cs="B Nazanin"/>
          <w:kern w:val="2"/>
          <w:sz w:val="28"/>
          <w:szCs w:val="28"/>
          <w:rtl/>
          <w:lang w:bidi="fa-IR"/>
          <w14:ligatures w14:val="standardContextual"/>
        </w:rPr>
        <w:t>در کل بازارها افزا</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ش</w:t>
      </w:r>
      <w:r w:rsidRPr="004207AB">
        <w:rPr>
          <w:rFonts w:ascii="Calibri" w:eastAsia="Calibri" w:hAnsi="Calibri" w:cs="B Nazanin"/>
          <w:kern w:val="2"/>
          <w:sz w:val="28"/>
          <w:szCs w:val="28"/>
          <w:rtl/>
          <w:lang w:bidi="fa-IR"/>
          <w14:ligatures w14:val="standardContextual"/>
        </w:rPr>
        <w:t xml:space="preserve"> پ</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دا</w:t>
      </w:r>
      <w:r w:rsidRPr="004207AB">
        <w:rPr>
          <w:rFonts w:ascii="Calibri" w:eastAsia="Calibri" w:hAnsi="Calibri" w:cs="B Nazanin"/>
          <w:kern w:val="2"/>
          <w:sz w:val="28"/>
          <w:szCs w:val="28"/>
          <w:rtl/>
          <w:lang w:bidi="fa-IR"/>
          <w14:ligatures w14:val="standardContextual"/>
        </w:rPr>
        <w:t xml:space="preserve"> م</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کند. ا</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ن</w:t>
      </w:r>
      <w:r w:rsidRPr="004207AB">
        <w:rPr>
          <w:rFonts w:ascii="Calibri" w:eastAsia="Calibri" w:hAnsi="Calibri" w:cs="B Nazanin"/>
          <w:kern w:val="2"/>
          <w:sz w:val="28"/>
          <w:szCs w:val="28"/>
          <w:rtl/>
          <w:lang w:bidi="fa-IR"/>
          <w14:ligatures w14:val="standardContextual"/>
        </w:rPr>
        <w:t xml:space="preserve"> پد</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ده</w:t>
      </w:r>
      <w:r w:rsidRPr="004207AB">
        <w:rPr>
          <w:rFonts w:ascii="Calibri" w:eastAsia="Calibri" w:hAnsi="Calibri" w:cs="B Nazanin"/>
          <w:kern w:val="2"/>
          <w:sz w:val="28"/>
          <w:szCs w:val="28"/>
          <w:rtl/>
          <w:lang w:bidi="fa-IR"/>
          <w14:ligatures w14:val="standardContextual"/>
        </w:rPr>
        <w:t xml:space="preserve"> منجر به کاهش سرما</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ه</w:t>
      </w:r>
      <w:r w:rsidRPr="004207AB">
        <w:rPr>
          <w:rFonts w:ascii="Calibri" w:eastAsia="Calibri" w:hAnsi="Calibri" w:cs="B Nazanin"/>
          <w:kern w:val="2"/>
          <w:sz w:val="28"/>
          <w:szCs w:val="28"/>
          <w:rtl/>
          <w:lang w:bidi="fa-IR"/>
          <w14:ligatures w14:val="standardContextual"/>
        </w:rPr>
        <w:t xml:space="preserve"> گذار</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بخش خصوص</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و اثر ز</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انبار</w:t>
      </w:r>
      <w:r w:rsidRPr="004207AB">
        <w:rPr>
          <w:rFonts w:ascii="Calibri" w:eastAsia="Calibri" w:hAnsi="Calibri" w:cs="B Nazanin"/>
          <w:kern w:val="2"/>
          <w:sz w:val="28"/>
          <w:szCs w:val="28"/>
          <w:rtl/>
          <w:lang w:bidi="fa-IR"/>
          <w14:ligatures w14:val="standardContextual"/>
        </w:rPr>
        <w:t xml:space="preserve"> بر رشد اقتصاد</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کشورها م</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گردد که ا</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ن</w:t>
      </w:r>
      <w:r w:rsidRPr="004207AB">
        <w:rPr>
          <w:rFonts w:ascii="Calibri" w:eastAsia="Calibri" w:hAnsi="Calibri" w:cs="B Nazanin"/>
          <w:kern w:val="2"/>
          <w:sz w:val="28"/>
          <w:szCs w:val="28"/>
          <w:rtl/>
          <w:lang w:bidi="fa-IR"/>
          <w14:ligatures w14:val="standardContextual"/>
        </w:rPr>
        <w:t xml:space="preserve"> موضوع ن</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ز</w:t>
      </w:r>
      <w:r w:rsidRPr="004207AB">
        <w:rPr>
          <w:rFonts w:ascii="Calibri" w:eastAsia="Calibri" w:hAnsi="Calibri" w:cs="B Nazanin"/>
          <w:kern w:val="2"/>
          <w:sz w:val="28"/>
          <w:szCs w:val="28"/>
          <w:rtl/>
          <w:lang w:bidi="fa-IR"/>
          <w14:ligatures w14:val="standardContextual"/>
        </w:rPr>
        <w:t xml:space="preserve"> از طر</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ق</w:t>
      </w:r>
      <w:r w:rsidRPr="004207AB">
        <w:rPr>
          <w:rFonts w:ascii="Calibri" w:eastAsia="Calibri" w:hAnsi="Calibri" w:cs="B Nazanin"/>
          <w:kern w:val="2"/>
          <w:sz w:val="28"/>
          <w:szCs w:val="28"/>
          <w:rtl/>
          <w:lang w:bidi="fa-IR"/>
          <w14:ligatures w14:val="standardContextual"/>
        </w:rPr>
        <w:t xml:space="preserve"> مس</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رافزا</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ش</w:t>
      </w:r>
      <w:r w:rsidRPr="004207AB">
        <w:rPr>
          <w:rFonts w:ascii="Calibri" w:eastAsia="Calibri" w:hAnsi="Calibri" w:cs="B Nazanin"/>
          <w:kern w:val="2"/>
          <w:sz w:val="28"/>
          <w:szCs w:val="28"/>
          <w:rtl/>
          <w:lang w:bidi="fa-IR"/>
          <w14:ligatures w14:val="standardContextual"/>
        </w:rPr>
        <w:t xml:space="preserve"> فشارها</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اجتماع</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ناش</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از کاهش رشد اقتصاد</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و افزا</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ش</w:t>
      </w:r>
      <w:r w:rsidRPr="004207AB">
        <w:rPr>
          <w:rFonts w:ascii="Calibri" w:eastAsia="Calibri" w:hAnsi="Calibri" w:cs="B Nazanin"/>
          <w:kern w:val="2"/>
          <w:sz w:val="28"/>
          <w:szCs w:val="28"/>
          <w:rtl/>
          <w:lang w:bidi="fa-IR"/>
          <w14:ligatures w14:val="standardContextual"/>
        </w:rPr>
        <w:t xml:space="preserve"> ب</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کار</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w:t>
      </w:r>
      <w:r w:rsidRPr="004207AB">
        <w:rPr>
          <w:rFonts w:ascii="Calibri" w:eastAsia="Calibri" w:hAnsi="Calibri" w:cs="B Nazanin"/>
          <w:kern w:val="2"/>
          <w:sz w:val="28"/>
          <w:szCs w:val="28"/>
          <w:rtl/>
          <w:lang w:bidi="fa-IR"/>
          <w14:ligatures w14:val="standardContextual"/>
        </w:rPr>
        <w:t xml:space="preserve"> دولت ها را مجبور به اتخاذ تصم</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م</w:t>
      </w:r>
      <w:r w:rsidRPr="004207AB">
        <w:rPr>
          <w:rFonts w:ascii="Calibri" w:eastAsia="Calibri" w:hAnsi="Calibri" w:cs="B Nazanin"/>
          <w:kern w:val="2"/>
          <w:sz w:val="28"/>
          <w:szCs w:val="28"/>
          <w:rtl/>
          <w:lang w:bidi="fa-IR"/>
          <w14:ligatures w14:val="standardContextual"/>
        </w:rPr>
        <w:t xml:space="preserve"> ها</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بهتر برا</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مد</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ر</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ت</w:t>
      </w:r>
      <w:r w:rsidRPr="004207AB">
        <w:rPr>
          <w:rFonts w:ascii="Calibri" w:eastAsia="Calibri" w:hAnsi="Calibri" w:cs="B Nazanin"/>
          <w:kern w:val="2"/>
          <w:sz w:val="28"/>
          <w:szCs w:val="28"/>
          <w:rtl/>
          <w:lang w:bidi="fa-IR"/>
          <w14:ligatures w14:val="standardContextual"/>
        </w:rPr>
        <w:t xml:space="preserve"> هز</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نه</w:t>
      </w:r>
      <w:r w:rsidRPr="004207AB">
        <w:rPr>
          <w:rFonts w:ascii="Calibri" w:eastAsia="Calibri" w:hAnsi="Calibri" w:cs="B Nazanin"/>
          <w:kern w:val="2"/>
          <w:sz w:val="28"/>
          <w:szCs w:val="28"/>
          <w:rtl/>
          <w:lang w:bidi="fa-IR"/>
          <w14:ligatures w14:val="standardContextual"/>
        </w:rPr>
        <w:t xml:space="preserve"> ها و کاهش عرضه اوراق م</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نما</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د</w:t>
      </w:r>
      <w:r w:rsidRPr="004207AB">
        <w:rPr>
          <w:rFonts w:ascii="Calibri" w:eastAsia="Calibri" w:hAnsi="Calibri" w:cs="B Nazanin"/>
          <w:kern w:val="2"/>
          <w:sz w:val="28"/>
          <w:szCs w:val="28"/>
          <w:rtl/>
          <w:lang w:bidi="fa-IR"/>
          <w14:ligatures w14:val="standardContextual"/>
        </w:rPr>
        <w:t>. البته نبا</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د</w:t>
      </w:r>
      <w:r w:rsidRPr="004207AB">
        <w:rPr>
          <w:rFonts w:ascii="Calibri" w:eastAsia="Calibri" w:hAnsi="Calibri" w:cs="B Nazanin"/>
          <w:kern w:val="2"/>
          <w:sz w:val="28"/>
          <w:szCs w:val="28"/>
          <w:rtl/>
          <w:lang w:bidi="fa-IR"/>
          <w14:ligatures w14:val="standardContextual"/>
        </w:rPr>
        <w:t xml:space="preserve"> از ا</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ن</w:t>
      </w:r>
      <w:r w:rsidRPr="004207AB">
        <w:rPr>
          <w:rFonts w:ascii="Calibri" w:eastAsia="Calibri" w:hAnsi="Calibri" w:cs="B Nazanin"/>
          <w:kern w:val="2"/>
          <w:sz w:val="28"/>
          <w:szCs w:val="28"/>
          <w:rtl/>
          <w:lang w:bidi="fa-IR"/>
          <w14:ligatures w14:val="standardContextual"/>
        </w:rPr>
        <w:t xml:space="preserve"> نکته غافل شد که افزا</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ش</w:t>
      </w:r>
      <w:r w:rsidRPr="004207AB">
        <w:rPr>
          <w:rFonts w:ascii="Calibri" w:eastAsia="Calibri" w:hAnsi="Calibri" w:cs="B Nazanin"/>
          <w:kern w:val="2"/>
          <w:sz w:val="28"/>
          <w:szCs w:val="28"/>
          <w:rtl/>
          <w:lang w:bidi="fa-IR"/>
          <w14:ligatures w14:val="standardContextual"/>
        </w:rPr>
        <w:t xml:space="preserve"> عرضه اوراق قرضه، ر</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سک</w:t>
      </w:r>
      <w:r w:rsidRPr="004207AB">
        <w:rPr>
          <w:rFonts w:ascii="Calibri" w:eastAsia="Calibri" w:hAnsi="Calibri" w:cs="B Nazanin"/>
          <w:kern w:val="2"/>
          <w:sz w:val="28"/>
          <w:szCs w:val="28"/>
          <w:rtl/>
          <w:lang w:bidi="fa-IR"/>
          <w14:ligatures w14:val="standardContextual"/>
        </w:rPr>
        <w:t xml:space="preserve"> نکول آن ها را ن</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ز</w:t>
      </w:r>
      <w:r w:rsidRPr="004207AB">
        <w:rPr>
          <w:rFonts w:ascii="Calibri" w:eastAsia="Calibri" w:hAnsi="Calibri" w:cs="B Nazanin"/>
          <w:kern w:val="2"/>
          <w:sz w:val="28"/>
          <w:szCs w:val="28"/>
          <w:rtl/>
          <w:lang w:bidi="fa-IR"/>
          <w14:ligatures w14:val="standardContextual"/>
        </w:rPr>
        <w:t xml:space="preserve"> افزا</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ش</w:t>
      </w:r>
      <w:r w:rsidRPr="004207AB">
        <w:rPr>
          <w:rFonts w:ascii="Calibri" w:eastAsia="Calibri" w:hAnsi="Calibri" w:cs="B Nazanin"/>
          <w:kern w:val="2"/>
          <w:sz w:val="28"/>
          <w:szCs w:val="28"/>
          <w:rtl/>
          <w:lang w:bidi="fa-IR"/>
          <w14:ligatures w14:val="standardContextual"/>
        </w:rPr>
        <w:t xml:space="preserve"> م</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دهد. در ا</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ن</w:t>
      </w:r>
      <w:r w:rsidRPr="004207AB">
        <w:rPr>
          <w:rFonts w:ascii="Calibri" w:eastAsia="Calibri" w:hAnsi="Calibri" w:cs="B Nazanin"/>
          <w:kern w:val="2"/>
          <w:sz w:val="28"/>
          <w:szCs w:val="28"/>
          <w:rtl/>
          <w:lang w:bidi="fa-IR"/>
          <w14:ligatures w14:val="standardContextual"/>
        </w:rPr>
        <w:t xml:space="preserve"> م</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ان</w:t>
      </w:r>
      <w:r w:rsidRPr="004207AB">
        <w:rPr>
          <w:rFonts w:ascii="Calibri" w:eastAsia="Calibri" w:hAnsi="Calibri" w:cs="B Nazanin"/>
          <w:kern w:val="2"/>
          <w:sz w:val="28"/>
          <w:szCs w:val="28"/>
          <w:rtl/>
          <w:lang w:bidi="fa-IR"/>
          <w14:ligatures w14:val="standardContextual"/>
        </w:rPr>
        <w:t xml:space="preserve"> ر</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سک</w:t>
      </w:r>
      <w:r w:rsidRPr="004207AB">
        <w:rPr>
          <w:rFonts w:ascii="Calibri" w:eastAsia="Calibri" w:hAnsi="Calibri" w:cs="B Nazanin"/>
          <w:kern w:val="2"/>
          <w:sz w:val="28"/>
          <w:szCs w:val="28"/>
          <w:rtl/>
          <w:lang w:bidi="fa-IR"/>
          <w14:ligatures w14:val="standardContextual"/>
        </w:rPr>
        <w:t xml:space="preserve"> اعتبار</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w:t>
      </w:r>
      <w:r w:rsidRPr="004207AB">
        <w:rPr>
          <w:rFonts w:ascii="Calibri" w:eastAsia="Calibri" w:hAnsi="Calibri" w:cs="B Nazanin"/>
          <w:kern w:val="2"/>
          <w:sz w:val="28"/>
          <w:szCs w:val="28"/>
          <w:rtl/>
          <w:lang w:bidi="fa-IR"/>
          <w14:ligatures w14:val="standardContextual"/>
        </w:rPr>
        <w:t xml:space="preserve"> خطر</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است که صادرکننده اوراق قرضه (دولت)، سود برنامه‌ر</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ز</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شده </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ا</w:t>
      </w:r>
      <w:r w:rsidRPr="004207AB">
        <w:rPr>
          <w:rFonts w:ascii="Calibri" w:eastAsia="Calibri" w:hAnsi="Calibri" w:cs="B Nazanin"/>
          <w:kern w:val="2"/>
          <w:sz w:val="28"/>
          <w:szCs w:val="28"/>
          <w:rtl/>
          <w:lang w:bidi="fa-IR"/>
          <w14:ligatures w14:val="standardContextual"/>
        </w:rPr>
        <w:t xml:space="preserve"> پرداخت‌ها</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اصل</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را </w:t>
      </w:r>
      <w:r w:rsidRPr="004207AB">
        <w:rPr>
          <w:rFonts w:ascii="Calibri" w:eastAsia="Calibri" w:hAnsi="Calibri" w:cs="B Nazanin" w:hint="eastAsia"/>
          <w:kern w:val="2"/>
          <w:sz w:val="28"/>
          <w:szCs w:val="28"/>
          <w:rtl/>
          <w:lang w:bidi="fa-IR"/>
          <w14:ligatures w14:val="standardContextual"/>
        </w:rPr>
        <w:t>انجام</w:t>
      </w:r>
      <w:r w:rsidRPr="004207AB">
        <w:rPr>
          <w:rFonts w:ascii="Calibri" w:eastAsia="Calibri" w:hAnsi="Calibri" w:cs="B Nazanin"/>
          <w:kern w:val="2"/>
          <w:sz w:val="28"/>
          <w:szCs w:val="28"/>
          <w:rtl/>
          <w:lang w:bidi="fa-IR"/>
          <w14:ligatures w14:val="standardContextual"/>
        </w:rPr>
        <w:t xml:space="preserve"> ندهد. درواقع م</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توان ب</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ان</w:t>
      </w:r>
      <w:r w:rsidRPr="004207AB">
        <w:rPr>
          <w:rFonts w:ascii="Calibri" w:eastAsia="Calibri" w:hAnsi="Calibri" w:cs="B Nazanin"/>
          <w:kern w:val="2"/>
          <w:sz w:val="28"/>
          <w:szCs w:val="28"/>
          <w:rtl/>
          <w:lang w:bidi="fa-IR"/>
          <w14:ligatures w14:val="standardContextual"/>
        </w:rPr>
        <w:t xml:space="preserve"> داشت که احتمال وقوع </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ک</w:t>
      </w:r>
      <w:r w:rsidRPr="004207AB">
        <w:rPr>
          <w:rFonts w:ascii="Calibri" w:eastAsia="Calibri" w:hAnsi="Calibri" w:cs="B Nazanin"/>
          <w:kern w:val="2"/>
          <w:sz w:val="28"/>
          <w:szCs w:val="28"/>
          <w:rtl/>
          <w:lang w:bidi="fa-IR"/>
          <w14:ligatures w14:val="standardContextual"/>
        </w:rPr>
        <w:t xml:space="preserve"> رو</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داد</w:t>
      </w:r>
      <w:r w:rsidRPr="004207AB">
        <w:rPr>
          <w:rFonts w:ascii="Calibri" w:eastAsia="Calibri" w:hAnsi="Calibri" w:cs="B Nazanin"/>
          <w:kern w:val="2"/>
          <w:sz w:val="28"/>
          <w:szCs w:val="28"/>
          <w:rtl/>
          <w:lang w:bidi="fa-IR"/>
          <w14:ligatures w14:val="standardContextual"/>
        </w:rPr>
        <w:t xml:space="preserve"> اعتبار</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منف</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ا</w:t>
      </w:r>
      <w:r w:rsidRPr="004207AB">
        <w:rPr>
          <w:rFonts w:ascii="Calibri" w:eastAsia="Calibri" w:hAnsi="Calibri" w:cs="B Nazanin"/>
          <w:kern w:val="2"/>
          <w:sz w:val="28"/>
          <w:szCs w:val="28"/>
          <w:rtl/>
          <w:lang w:bidi="fa-IR"/>
          <w14:ligatures w14:val="standardContextual"/>
        </w:rPr>
        <w:t xml:space="preserve"> نکول بر ق</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مت</w:t>
      </w:r>
      <w:r w:rsidRPr="004207AB">
        <w:rPr>
          <w:rFonts w:ascii="Calibri" w:eastAsia="Calibri" w:hAnsi="Calibri" w:cs="B Nazanin"/>
          <w:kern w:val="2"/>
          <w:sz w:val="28"/>
          <w:szCs w:val="28"/>
          <w:rtl/>
          <w:lang w:bidi="fa-IR"/>
          <w14:ligatures w14:val="standardContextual"/>
        </w:rPr>
        <w:t xml:space="preserve"> اوراق تأث</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ر</w:t>
      </w:r>
      <w:r w:rsidRPr="004207AB">
        <w:rPr>
          <w:rFonts w:ascii="Calibri" w:eastAsia="Calibri" w:hAnsi="Calibri" w:cs="B Nazanin"/>
          <w:kern w:val="2"/>
          <w:sz w:val="28"/>
          <w:szCs w:val="28"/>
          <w:rtl/>
          <w:lang w:bidi="fa-IR"/>
          <w14:ligatures w14:val="standardContextual"/>
        </w:rPr>
        <w:t xml:space="preserve"> م</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گذارد</w:t>
      </w:r>
      <w:r w:rsidRPr="004207AB">
        <w:rPr>
          <w:rFonts w:ascii="Calibri" w:eastAsia="Calibri" w:hAnsi="Calibri" w:cs="B Nazanin" w:hint="cs"/>
          <w:kern w:val="2"/>
          <w:sz w:val="28"/>
          <w:szCs w:val="28"/>
          <w:rtl/>
          <w:lang w:bidi="fa-IR"/>
          <w14:ligatures w14:val="standardContextual"/>
        </w:rPr>
        <w:t xml:space="preserve">. </w:t>
      </w:r>
      <w:r w:rsidRPr="004207AB">
        <w:rPr>
          <w:rFonts w:ascii="Calibri" w:eastAsia="Calibri" w:hAnsi="Calibri" w:cs="B Nazanin"/>
          <w:kern w:val="2"/>
          <w:sz w:val="28"/>
          <w:szCs w:val="28"/>
          <w:rtl/>
          <w:lang w:bidi="fa-IR"/>
          <w14:ligatures w14:val="standardContextual"/>
        </w:rPr>
        <w:t>هر چه ر</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سک</w:t>
      </w:r>
      <w:r w:rsidRPr="004207AB">
        <w:rPr>
          <w:rFonts w:ascii="Calibri" w:eastAsia="Calibri" w:hAnsi="Calibri" w:cs="B Nazanin"/>
          <w:kern w:val="2"/>
          <w:sz w:val="28"/>
          <w:szCs w:val="28"/>
          <w:rtl/>
          <w:lang w:bidi="fa-IR"/>
          <w14:ligatures w14:val="standardContextual"/>
        </w:rPr>
        <w:t xml:space="preserve"> وقوع </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ک</w:t>
      </w:r>
      <w:r w:rsidRPr="004207AB">
        <w:rPr>
          <w:rFonts w:ascii="Calibri" w:eastAsia="Calibri" w:hAnsi="Calibri" w:cs="B Nazanin"/>
          <w:kern w:val="2"/>
          <w:sz w:val="28"/>
          <w:szCs w:val="28"/>
          <w:rtl/>
          <w:lang w:bidi="fa-IR"/>
          <w14:ligatures w14:val="standardContextual"/>
        </w:rPr>
        <w:t xml:space="preserve"> رو</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داد</w:t>
      </w:r>
      <w:r w:rsidRPr="004207AB">
        <w:rPr>
          <w:rFonts w:ascii="Calibri" w:eastAsia="Calibri" w:hAnsi="Calibri" w:cs="B Nazanin"/>
          <w:kern w:val="2"/>
          <w:sz w:val="28"/>
          <w:szCs w:val="28"/>
          <w:rtl/>
          <w:lang w:bidi="fa-IR"/>
          <w14:ligatures w14:val="standardContextual"/>
        </w:rPr>
        <w:t xml:space="preserve"> اعتبار</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منف</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ب</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شتر</w:t>
      </w:r>
      <w:r w:rsidRPr="004207AB">
        <w:rPr>
          <w:rFonts w:ascii="Calibri" w:eastAsia="Calibri" w:hAnsi="Calibri" w:cs="B Nazanin"/>
          <w:kern w:val="2"/>
          <w:sz w:val="28"/>
          <w:szCs w:val="28"/>
          <w:rtl/>
          <w:lang w:bidi="fa-IR"/>
          <w14:ligatures w14:val="standardContextual"/>
        </w:rPr>
        <w:t xml:space="preserve"> باشد، سرما</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ه‌گذاران</w:t>
      </w:r>
      <w:r w:rsidRPr="004207AB">
        <w:rPr>
          <w:rFonts w:ascii="Calibri" w:eastAsia="Calibri" w:hAnsi="Calibri" w:cs="B Nazanin"/>
          <w:kern w:val="2"/>
          <w:sz w:val="28"/>
          <w:szCs w:val="28"/>
          <w:rtl/>
          <w:lang w:bidi="fa-IR"/>
          <w14:ligatures w14:val="standardContextual"/>
        </w:rPr>
        <w:t xml:space="preserve"> در ازا</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پذ</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رش</w:t>
      </w:r>
      <w:r w:rsidRPr="004207AB">
        <w:rPr>
          <w:rFonts w:ascii="Calibri" w:eastAsia="Calibri" w:hAnsi="Calibri" w:cs="B Nazanin"/>
          <w:kern w:val="2"/>
          <w:sz w:val="28"/>
          <w:szCs w:val="28"/>
          <w:rtl/>
          <w:lang w:bidi="fa-IR"/>
          <w14:ligatures w14:val="standardContextual"/>
        </w:rPr>
        <w:t xml:space="preserve"> آن ر</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سک،</w:t>
      </w:r>
      <w:r w:rsidRPr="004207AB">
        <w:rPr>
          <w:rFonts w:ascii="Calibri" w:eastAsia="Calibri" w:hAnsi="Calibri" w:cs="B Nazanin"/>
          <w:kern w:val="2"/>
          <w:sz w:val="28"/>
          <w:szCs w:val="28"/>
          <w:rtl/>
          <w:lang w:bidi="fa-IR"/>
          <w14:ligatures w14:val="standardContextual"/>
        </w:rPr>
        <w:t xml:space="preserve"> نرخ </w:t>
      </w:r>
      <w:r w:rsidRPr="004207AB">
        <w:rPr>
          <w:rFonts w:ascii="Calibri" w:eastAsia="Calibri" w:hAnsi="Calibri" w:cs="B Nazanin" w:hint="cs"/>
          <w:kern w:val="2"/>
          <w:sz w:val="28"/>
          <w:szCs w:val="28"/>
          <w:rtl/>
          <w:lang w:bidi="fa-IR"/>
          <w14:ligatures w14:val="standardContextual"/>
        </w:rPr>
        <w:t>سود</w:t>
      </w:r>
      <w:r w:rsidRPr="004207AB">
        <w:rPr>
          <w:rFonts w:ascii="Calibri" w:eastAsia="Calibri" w:hAnsi="Calibri" w:cs="B Nazanin"/>
          <w:kern w:val="2"/>
          <w:sz w:val="28"/>
          <w:szCs w:val="28"/>
          <w:rtl/>
          <w:lang w:bidi="fa-IR"/>
          <w14:ligatures w14:val="standardContextual"/>
        </w:rPr>
        <w:t xml:space="preserve"> ب</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شتر</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را تقاضا خواهند کرد</w:t>
      </w:r>
      <w:r w:rsidRPr="004207AB">
        <w:rPr>
          <w:rFonts w:ascii="Calibri" w:eastAsia="Calibri" w:hAnsi="Calibri" w:cs="Calibri" w:hint="cs"/>
          <w:kern w:val="2"/>
          <w:sz w:val="28"/>
          <w:szCs w:val="28"/>
          <w:rtl/>
          <w:lang w:bidi="fa-IR"/>
          <w14:ligatures w14:val="standardContextual"/>
        </w:rPr>
        <w:t xml:space="preserve">"  </w:t>
      </w:r>
      <w:r w:rsidRPr="004207AB">
        <w:rPr>
          <w:rFonts w:ascii="Calibri" w:eastAsia="Calibri" w:hAnsi="Calibri" w:cs="2  Nazanin" w:hint="cs"/>
          <w:kern w:val="2"/>
          <w:sz w:val="28"/>
          <w:szCs w:val="28"/>
          <w:rtl/>
          <w:lang w:bidi="fa-IR"/>
          <w14:ligatures w14:val="standardContextual"/>
        </w:rPr>
        <w:t>(تیموتی، 2004)</w:t>
      </w:r>
      <w:r w:rsidRPr="004207AB">
        <w:rPr>
          <w:rFonts w:ascii="Calibri" w:eastAsia="Calibri" w:hAnsi="Calibri" w:cs="B Nazanin"/>
          <w:kern w:val="2"/>
          <w:sz w:val="28"/>
          <w:szCs w:val="28"/>
          <w:rtl/>
          <w:lang w:bidi="fa-IR"/>
          <w14:ligatures w14:val="standardContextual"/>
        </w:rPr>
        <w:t>.</w:t>
      </w:r>
    </w:p>
    <w:p w14:paraId="2D364532" w14:textId="686E5DC6" w:rsidR="004207AB" w:rsidRPr="004207AB" w:rsidRDefault="00F3375B" w:rsidP="004207AB">
      <w:pPr>
        <w:bidi/>
        <w:spacing w:line="276" w:lineRule="auto"/>
        <w:jc w:val="both"/>
        <w:rPr>
          <w:rFonts w:ascii="Calibri" w:eastAsia="Calibri" w:hAnsi="Calibri" w:cs="B Nazanin"/>
          <w:b/>
          <w:bCs/>
          <w:sz w:val="28"/>
          <w:szCs w:val="28"/>
          <w:rtl/>
          <w:lang w:bidi="fa-IR"/>
        </w:rPr>
      </w:pPr>
      <w:r w:rsidRPr="00F3375B">
        <w:rPr>
          <w:rFonts w:ascii="Calibri" w:eastAsia="Calibri" w:hAnsi="Calibri" w:cs="B Nazanin" w:hint="cs"/>
          <w:b/>
          <w:bCs/>
          <w:sz w:val="28"/>
          <w:szCs w:val="28"/>
          <w:highlight w:val="yellow"/>
          <w:rtl/>
          <w:lang w:bidi="fa-IR"/>
        </w:rPr>
        <w:t>۲.۲. پیشینه پژوهش</w:t>
      </w:r>
    </w:p>
    <w:p w14:paraId="16096B54" w14:textId="77777777" w:rsidR="004207AB" w:rsidRPr="004207AB" w:rsidRDefault="004207AB" w:rsidP="004207AB">
      <w:pPr>
        <w:bidi/>
        <w:spacing w:line="276" w:lineRule="auto"/>
        <w:jc w:val="both"/>
        <w:rPr>
          <w:rFonts w:ascii="Calibri" w:eastAsia="Calibri" w:hAnsi="Calibri" w:cs="B Nazanin"/>
          <w:kern w:val="2"/>
          <w:sz w:val="28"/>
          <w:szCs w:val="28"/>
          <w:rtl/>
          <w:lang w:bidi="fa-IR"/>
          <w14:ligatures w14:val="standardContextual"/>
        </w:rPr>
      </w:pPr>
      <w:r w:rsidRPr="004207AB">
        <w:rPr>
          <w:rFonts w:ascii="Calibri" w:eastAsia="Calibri" w:hAnsi="Calibri" w:cs="B Nazanin"/>
          <w:kern w:val="2"/>
          <w:sz w:val="28"/>
          <w:szCs w:val="28"/>
          <w:rtl/>
          <w:lang w:bidi="fa-IR"/>
          <w14:ligatures w14:val="standardContextual"/>
        </w:rPr>
        <w:t xml:space="preserve">مطالعات </w:t>
      </w:r>
      <w:r w:rsidRPr="004207AB">
        <w:rPr>
          <w:rFonts w:ascii="Calibri" w:eastAsia="Calibri" w:hAnsi="Calibri" w:cs="B Nazanin" w:hint="cs"/>
          <w:kern w:val="2"/>
          <w:sz w:val="28"/>
          <w:szCs w:val="28"/>
          <w:rtl/>
          <w:lang w:bidi="fa-IR"/>
          <w14:ligatures w14:val="standardContextual"/>
        </w:rPr>
        <w:t>مختلفی</w:t>
      </w:r>
      <w:r w:rsidRPr="004207AB">
        <w:rPr>
          <w:rFonts w:ascii="Calibri" w:eastAsia="Calibri" w:hAnsi="Calibri" w:cs="B Nazanin"/>
          <w:kern w:val="2"/>
          <w:sz w:val="28"/>
          <w:szCs w:val="28"/>
          <w:rtl/>
          <w:lang w:bidi="fa-IR"/>
          <w14:ligatures w14:val="standardContextual"/>
        </w:rPr>
        <w:t xml:space="preserve"> در ا</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ن</w:t>
      </w:r>
      <w:r w:rsidRPr="004207AB">
        <w:rPr>
          <w:rFonts w:ascii="Calibri" w:eastAsia="Calibri" w:hAnsi="Calibri" w:cs="B Nazanin"/>
          <w:kern w:val="2"/>
          <w:sz w:val="28"/>
          <w:szCs w:val="28"/>
          <w:rtl/>
          <w:lang w:bidi="fa-IR"/>
          <w14:ligatures w14:val="standardContextual"/>
        </w:rPr>
        <w:t xml:space="preserve"> زم</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نه</w:t>
      </w:r>
      <w:r w:rsidRPr="004207AB">
        <w:rPr>
          <w:rFonts w:ascii="Calibri" w:eastAsia="Calibri" w:hAnsi="Calibri" w:cs="B Nazanin"/>
          <w:kern w:val="2"/>
          <w:sz w:val="28"/>
          <w:szCs w:val="28"/>
          <w:rtl/>
          <w:lang w:bidi="fa-IR"/>
          <w14:ligatures w14:val="standardContextual"/>
        </w:rPr>
        <w:t xml:space="preserve"> وجود دارد که </w:t>
      </w:r>
      <w:r w:rsidRPr="004207AB">
        <w:rPr>
          <w:rFonts w:ascii="Calibri" w:eastAsia="Calibri" w:hAnsi="Calibri" w:cs="B Nazanin" w:hint="cs"/>
          <w:kern w:val="2"/>
          <w:sz w:val="28"/>
          <w:szCs w:val="28"/>
          <w:rtl/>
          <w:lang w:bidi="fa-IR"/>
          <w14:ligatures w14:val="standardContextual"/>
        </w:rPr>
        <w:t xml:space="preserve">علل </w:t>
      </w:r>
      <w:r w:rsidRPr="004207AB">
        <w:rPr>
          <w:rFonts w:ascii="Calibri" w:eastAsia="Calibri" w:hAnsi="Calibri" w:cs="B Nazanin"/>
          <w:kern w:val="2"/>
          <w:sz w:val="28"/>
          <w:szCs w:val="28"/>
          <w:rtl/>
          <w:lang w:bidi="fa-IR"/>
          <w14:ligatures w14:val="standardContextual"/>
        </w:rPr>
        <w:t>شکل‌گ</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ر</w:t>
      </w:r>
      <w:r w:rsidRPr="004207AB">
        <w:rPr>
          <w:rFonts w:ascii="Calibri" w:eastAsia="Calibri" w:hAnsi="Calibri" w:cs="B Nazanin" w:hint="cs"/>
          <w:kern w:val="2"/>
          <w:sz w:val="28"/>
          <w:szCs w:val="28"/>
          <w:rtl/>
          <w:lang w:bidi="fa-IR"/>
          <w14:ligatures w14:val="standardContextual"/>
        </w:rPr>
        <w:t xml:space="preserve">ی، </w:t>
      </w:r>
      <w:r w:rsidRPr="004207AB">
        <w:rPr>
          <w:rFonts w:ascii="Calibri" w:eastAsia="Calibri" w:hAnsi="Calibri" w:cs="B Nazanin"/>
          <w:kern w:val="2"/>
          <w:sz w:val="28"/>
          <w:szCs w:val="28"/>
          <w:rtl/>
          <w:lang w:bidi="fa-IR"/>
          <w14:ligatures w14:val="standardContextual"/>
        </w:rPr>
        <w:t xml:space="preserve">اثرات </w:t>
      </w:r>
      <w:r w:rsidRPr="004207AB">
        <w:rPr>
          <w:rFonts w:ascii="Calibri" w:eastAsia="Calibri" w:hAnsi="Calibri" w:cs="B Nazanin" w:hint="cs"/>
          <w:kern w:val="2"/>
          <w:sz w:val="28"/>
          <w:szCs w:val="28"/>
          <w:rtl/>
          <w:lang w:bidi="fa-IR"/>
          <w14:ligatures w14:val="standardContextual"/>
        </w:rPr>
        <w:t xml:space="preserve">و </w:t>
      </w:r>
      <w:r w:rsidRPr="004207AB">
        <w:rPr>
          <w:rFonts w:ascii="Calibri" w:eastAsia="Calibri" w:hAnsi="Calibri" w:cs="B Nazanin"/>
          <w:kern w:val="2"/>
          <w:sz w:val="28"/>
          <w:szCs w:val="28"/>
          <w:rtl/>
          <w:lang w:bidi="fa-IR"/>
          <w14:ligatures w14:val="standardContextual"/>
        </w:rPr>
        <w:t>راه‌ها</w:t>
      </w:r>
      <w:r w:rsidRPr="004207AB">
        <w:rPr>
          <w:rFonts w:ascii="Calibri" w:eastAsia="Calibri" w:hAnsi="Calibri" w:cs="B Nazanin" w:hint="cs"/>
          <w:kern w:val="2"/>
          <w:sz w:val="28"/>
          <w:szCs w:val="28"/>
          <w:rtl/>
          <w:lang w:bidi="fa-IR"/>
          <w14:ligatures w14:val="standardContextual"/>
        </w:rPr>
        <w:t xml:space="preserve">ی رهایی از سلطه مالی </w:t>
      </w:r>
      <w:r w:rsidRPr="004207AB">
        <w:rPr>
          <w:rFonts w:ascii="Calibri" w:eastAsia="Calibri" w:hAnsi="Calibri" w:cs="B Nazanin"/>
          <w:kern w:val="2"/>
          <w:sz w:val="28"/>
          <w:szCs w:val="28"/>
          <w:rtl/>
          <w:lang w:bidi="fa-IR"/>
          <w14:ligatures w14:val="standardContextual"/>
        </w:rPr>
        <w:t>را مورد بررس</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قرار داده است</w:t>
      </w:r>
      <w:r w:rsidRPr="004207AB">
        <w:rPr>
          <w:rFonts w:ascii="Calibri" w:eastAsia="Calibri" w:hAnsi="Calibri" w:cs="B Nazanin" w:hint="cs"/>
          <w:kern w:val="2"/>
          <w:sz w:val="28"/>
          <w:szCs w:val="28"/>
          <w:rtl/>
          <w:lang w:bidi="fa-IR"/>
          <w14:ligatures w14:val="standardContextual"/>
        </w:rPr>
        <w:t xml:space="preserve">. این بخش در امتداد بخش دوم قرار دارد و عمده مطالعات </w:t>
      </w:r>
      <w:r w:rsidRPr="004207AB">
        <w:rPr>
          <w:rFonts w:ascii="Calibri" w:eastAsia="Calibri" w:hAnsi="Calibri" w:cs="B Nazanin"/>
          <w:kern w:val="2"/>
          <w:sz w:val="28"/>
          <w:szCs w:val="28"/>
          <w:rtl/>
          <w:lang w:bidi="fa-IR"/>
          <w14:ligatures w14:val="standardContextual"/>
        </w:rPr>
        <w:t>صورت‌گرفته</w:t>
      </w:r>
      <w:r w:rsidRPr="004207AB">
        <w:rPr>
          <w:rFonts w:ascii="Calibri" w:eastAsia="Calibri" w:hAnsi="Calibri" w:cs="B Nazanin" w:hint="cs"/>
          <w:kern w:val="2"/>
          <w:sz w:val="28"/>
          <w:szCs w:val="28"/>
          <w:rtl/>
          <w:lang w:bidi="fa-IR"/>
          <w14:ligatures w14:val="standardContextual"/>
        </w:rPr>
        <w:t xml:space="preserve">  در این بخش </w:t>
      </w:r>
      <w:r w:rsidRPr="004207AB">
        <w:rPr>
          <w:rFonts w:ascii="Calibri" w:eastAsia="Calibri" w:hAnsi="Calibri" w:cs="B Nazanin"/>
          <w:kern w:val="2"/>
          <w:sz w:val="28"/>
          <w:szCs w:val="28"/>
          <w:rtl/>
          <w:lang w:bidi="fa-IR"/>
          <w14:ligatures w14:val="standardContextual"/>
        </w:rPr>
        <w:t>به‌منظور</w:t>
      </w:r>
      <w:r w:rsidRPr="004207AB">
        <w:rPr>
          <w:rFonts w:ascii="Calibri" w:eastAsia="Calibri" w:hAnsi="Calibri" w:cs="B Nazanin" w:hint="cs"/>
          <w:kern w:val="2"/>
          <w:sz w:val="28"/>
          <w:szCs w:val="28"/>
          <w:rtl/>
          <w:lang w:bidi="fa-IR"/>
          <w14:ligatures w14:val="standardContextual"/>
        </w:rPr>
        <w:t xml:space="preserve"> افزایش دانش انباشته و شناخت کامل </w:t>
      </w:r>
      <w:r w:rsidRPr="004207AB">
        <w:rPr>
          <w:rFonts w:ascii="Calibri" w:eastAsia="Calibri" w:hAnsi="Calibri" w:cs="B Nazanin"/>
          <w:kern w:val="2"/>
          <w:sz w:val="28"/>
          <w:szCs w:val="28"/>
          <w:rtl/>
          <w:lang w:bidi="fa-IR"/>
          <w14:ligatures w14:val="standardContextual"/>
        </w:rPr>
        <w:t>پژوهش‌ها</w:t>
      </w:r>
      <w:r w:rsidRPr="004207AB">
        <w:rPr>
          <w:rFonts w:ascii="Calibri" w:eastAsia="Calibri" w:hAnsi="Calibri" w:cs="B Nazanin" w:hint="cs"/>
          <w:kern w:val="2"/>
          <w:sz w:val="28"/>
          <w:szCs w:val="28"/>
          <w:rtl/>
          <w:lang w:bidi="fa-IR"/>
          <w14:ligatures w14:val="standardContextual"/>
        </w:rPr>
        <w:t xml:space="preserve">یی است که در بخش قبلی نتایج </w:t>
      </w:r>
      <w:r w:rsidRPr="004207AB">
        <w:rPr>
          <w:rFonts w:ascii="Calibri" w:eastAsia="Calibri" w:hAnsi="Calibri" w:cs="B Nazanin"/>
          <w:kern w:val="2"/>
          <w:sz w:val="28"/>
          <w:szCs w:val="28"/>
          <w:rtl/>
          <w:lang w:bidi="fa-IR"/>
          <w14:ligatures w14:val="standardContextual"/>
        </w:rPr>
        <w:t>آن‌ها</w:t>
      </w:r>
      <w:r w:rsidRPr="004207AB">
        <w:rPr>
          <w:rFonts w:ascii="Calibri" w:eastAsia="Calibri" w:hAnsi="Calibri" w:cs="B Nazanin" w:hint="cs"/>
          <w:kern w:val="2"/>
          <w:sz w:val="28"/>
          <w:szCs w:val="28"/>
          <w:rtl/>
          <w:lang w:bidi="fa-IR"/>
          <w14:ligatures w14:val="standardContextual"/>
        </w:rPr>
        <w:t xml:space="preserve"> مطرح شده است.</w:t>
      </w:r>
    </w:p>
    <w:p w14:paraId="1C75C6E9" w14:textId="2EF48DE5" w:rsidR="004207AB" w:rsidRPr="004207AB" w:rsidRDefault="004207AB" w:rsidP="001B03F6">
      <w:pPr>
        <w:bidi/>
        <w:spacing w:after="0" w:line="276" w:lineRule="auto"/>
        <w:jc w:val="both"/>
        <w:rPr>
          <w:rFonts w:ascii="Calibri" w:eastAsia="Calibri" w:hAnsi="Calibri" w:cs="B Nazanin"/>
          <w:kern w:val="2"/>
          <w:sz w:val="28"/>
          <w:szCs w:val="28"/>
          <w:rtl/>
          <w14:ligatures w14:val="standardContextual"/>
        </w:rPr>
      </w:pPr>
      <w:r w:rsidRPr="004207AB">
        <w:rPr>
          <w:rFonts w:ascii="Calibri" w:eastAsia="Calibri" w:hAnsi="Calibri" w:cs="B Nazanin"/>
          <w:kern w:val="2"/>
          <w:sz w:val="28"/>
          <w:szCs w:val="28"/>
          <w:rtl/>
          <w:lang w:bidi="fa-IR"/>
          <w14:ligatures w14:val="standardContextual"/>
        </w:rPr>
        <w:t>پ</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رامون</w:t>
      </w:r>
      <w:r w:rsidRPr="004207AB">
        <w:rPr>
          <w:rFonts w:ascii="Calibri" w:eastAsia="Calibri" w:hAnsi="Calibri" w:cs="B Nazanin"/>
          <w:kern w:val="2"/>
          <w:sz w:val="28"/>
          <w:szCs w:val="28"/>
          <w:rtl/>
          <w:lang w:bidi="fa-IR"/>
          <w14:ligatures w14:val="standardContextual"/>
        </w:rPr>
        <w:t xml:space="preserve"> مسئله سلطه مال</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w:t>
      </w:r>
      <w:r w:rsidRPr="004207AB">
        <w:rPr>
          <w:rFonts w:ascii="Calibri" w:eastAsia="Calibri" w:hAnsi="Calibri" w:cs="B Nazanin" w:hint="cs"/>
          <w:kern w:val="2"/>
          <w:sz w:val="28"/>
          <w:szCs w:val="28"/>
          <w:rtl/>
          <w:lang w:bidi="fa-IR"/>
          <w14:ligatures w14:val="standardContextual"/>
        </w:rPr>
        <w:t xml:space="preserve">در اقتصاد ایران </w:t>
      </w:r>
      <w:r w:rsidRPr="004207AB">
        <w:rPr>
          <w:rFonts w:ascii="Calibri" w:eastAsia="Calibri" w:hAnsi="Calibri" w:cs="B Nazanin"/>
          <w:kern w:val="2"/>
          <w:sz w:val="28"/>
          <w:szCs w:val="28"/>
          <w:rtl/>
          <w:lang w:bidi="fa-IR"/>
          <w14:ligatures w14:val="standardContextual"/>
        </w:rPr>
        <w:t>عمده مطالعات به ر</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شه‌</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اب</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ا</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ن</w:t>
      </w:r>
      <w:r w:rsidRPr="004207AB">
        <w:rPr>
          <w:rFonts w:ascii="Calibri" w:eastAsia="Calibri" w:hAnsi="Calibri" w:cs="B Nazanin"/>
          <w:kern w:val="2"/>
          <w:sz w:val="28"/>
          <w:szCs w:val="28"/>
          <w:rtl/>
          <w:lang w:bidi="fa-IR"/>
          <w14:ligatures w14:val="standardContextual"/>
        </w:rPr>
        <w:t xml:space="preserve"> پد</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ده</w:t>
      </w:r>
      <w:r w:rsidRPr="004207AB">
        <w:rPr>
          <w:rFonts w:ascii="Calibri" w:eastAsia="Calibri" w:hAnsi="Calibri" w:cs="B Nazanin"/>
          <w:kern w:val="2"/>
          <w:sz w:val="28"/>
          <w:szCs w:val="28"/>
          <w:rtl/>
          <w:lang w:bidi="fa-IR"/>
          <w14:ligatures w14:val="standardContextual"/>
        </w:rPr>
        <w:t xml:space="preserve"> و اثر آن بر س</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است‌گذار</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پول</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بسنده کرده‌اند و کمتر مطالعات</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به ارائه راه‌حل برا</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آن رس</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ده</w:t>
      </w:r>
      <w:r w:rsidRPr="004207AB">
        <w:rPr>
          <w:rFonts w:ascii="Calibri" w:eastAsia="Calibri" w:hAnsi="Calibri" w:cs="B Nazanin"/>
          <w:kern w:val="2"/>
          <w:sz w:val="28"/>
          <w:szCs w:val="28"/>
          <w:rtl/>
          <w:lang w:bidi="fa-IR"/>
          <w14:ligatures w14:val="standardContextual"/>
        </w:rPr>
        <w:t xml:space="preserve"> است</w:t>
      </w:r>
      <w:r w:rsidRPr="004207AB">
        <w:rPr>
          <w:rFonts w:ascii="Calibri" w:eastAsia="Calibri" w:hAnsi="Calibri" w:cs="B Nazanin" w:hint="cs"/>
          <w:kern w:val="2"/>
          <w:sz w:val="28"/>
          <w:szCs w:val="28"/>
          <w:rtl/>
          <w:lang w:bidi="fa-IR"/>
          <w14:ligatures w14:val="standardContextual"/>
        </w:rPr>
        <w:t xml:space="preserve">. </w:t>
      </w:r>
      <w:r w:rsidRPr="004207AB">
        <w:rPr>
          <w:rFonts w:ascii="Calibri" w:eastAsia="Calibri" w:hAnsi="Calibri" w:cs="B Nazanin"/>
          <w:kern w:val="2"/>
          <w:sz w:val="28"/>
          <w:szCs w:val="28"/>
          <w:rtl/>
          <w:lang w:bidi="fa-IR"/>
          <w14:ligatures w14:val="standardContextual"/>
        </w:rPr>
        <w:t>راه‌حل‌ها</w:t>
      </w:r>
      <w:r w:rsidRPr="004207AB">
        <w:rPr>
          <w:rFonts w:ascii="Calibri" w:eastAsia="Calibri" w:hAnsi="Calibri" w:cs="B Nazanin" w:hint="cs"/>
          <w:kern w:val="2"/>
          <w:sz w:val="28"/>
          <w:szCs w:val="28"/>
          <w:rtl/>
          <w:lang w:bidi="fa-IR"/>
          <w14:ligatures w14:val="standardContextual"/>
        </w:rPr>
        <w:t xml:space="preserve">یی هم که تاکنون در مطالعات داخلی برای کاهش سلطه مالی مطرح شده است معطوف به ارائه راهکارهای </w:t>
      </w:r>
      <w:r w:rsidRPr="004207AB">
        <w:rPr>
          <w:rFonts w:ascii="Calibri" w:eastAsia="Calibri" w:hAnsi="Calibri" w:cs="B Nazanin"/>
          <w:kern w:val="2"/>
          <w:sz w:val="28"/>
          <w:szCs w:val="28"/>
          <w:rtl/>
          <w:lang w:bidi="fa-IR"/>
          <w14:ligatures w14:val="standardContextual"/>
        </w:rPr>
        <w:t>توص</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ه‌ا</w:t>
      </w:r>
      <w:r w:rsidRPr="004207AB">
        <w:rPr>
          <w:rFonts w:ascii="Calibri" w:eastAsia="Calibri" w:hAnsi="Calibri" w:cs="B Nazanin" w:hint="cs"/>
          <w:kern w:val="2"/>
          <w:sz w:val="28"/>
          <w:szCs w:val="28"/>
          <w:rtl/>
          <w:lang w:bidi="fa-IR"/>
          <w14:ligatures w14:val="standardContextual"/>
        </w:rPr>
        <w:t xml:space="preserve">ی نظیر کاهش سهم نفت از بودجه بوده است. از طرف دیگر راهکارهای عملیاتی برای </w:t>
      </w:r>
      <w:r w:rsidRPr="004207AB">
        <w:rPr>
          <w:rFonts w:ascii="Calibri" w:eastAsia="Calibri" w:hAnsi="Calibri" w:cs="B Nazanin"/>
          <w:kern w:val="2"/>
          <w:sz w:val="28"/>
          <w:szCs w:val="28"/>
          <w:rtl/>
          <w:lang w:bidi="fa-IR"/>
          <w14:ligatures w14:val="standardContextual"/>
        </w:rPr>
        <w:t>اجرا</w:t>
      </w:r>
      <w:r w:rsidRPr="004207AB">
        <w:rPr>
          <w:rFonts w:ascii="Calibri" w:eastAsia="Calibri" w:hAnsi="Calibri" w:cs="B Nazanin" w:hint="cs"/>
          <w:kern w:val="2"/>
          <w:sz w:val="28"/>
          <w:szCs w:val="28"/>
          <w:rtl/>
          <w:lang w:bidi="fa-IR"/>
          <w14:ligatures w14:val="standardContextual"/>
        </w:rPr>
        <w:t>یی‌</w:t>
      </w:r>
      <w:r w:rsidRPr="004207AB">
        <w:rPr>
          <w:rFonts w:ascii="Calibri" w:eastAsia="Calibri" w:hAnsi="Calibri" w:cs="B Nazanin" w:hint="eastAsia"/>
          <w:kern w:val="2"/>
          <w:sz w:val="28"/>
          <w:szCs w:val="28"/>
          <w:rtl/>
          <w:lang w:bidi="fa-IR"/>
          <w14:ligatures w14:val="standardContextual"/>
        </w:rPr>
        <w:t>شدن</w:t>
      </w:r>
      <w:r w:rsidRPr="004207AB">
        <w:rPr>
          <w:rFonts w:ascii="Calibri" w:eastAsia="Calibri" w:hAnsi="Calibri" w:cs="B Nazanin" w:hint="cs"/>
          <w:kern w:val="2"/>
          <w:sz w:val="28"/>
          <w:szCs w:val="28"/>
          <w:rtl/>
          <w:lang w:bidi="fa-IR"/>
          <w14:ligatures w14:val="standardContextual"/>
        </w:rPr>
        <w:t xml:space="preserve"> هدف </w:t>
      </w:r>
      <w:r w:rsidRPr="004207AB">
        <w:rPr>
          <w:rFonts w:ascii="Calibri" w:eastAsia="Calibri" w:hAnsi="Calibri" w:cs="B Nazanin"/>
          <w:kern w:val="2"/>
          <w:sz w:val="28"/>
          <w:szCs w:val="28"/>
          <w:rtl/>
          <w:lang w:bidi="fa-IR"/>
          <w14:ligatures w14:val="standardContextual"/>
        </w:rPr>
        <w:t>س</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است‌گذار</w:t>
      </w:r>
      <w:r w:rsidRPr="004207AB">
        <w:rPr>
          <w:rFonts w:ascii="Calibri" w:eastAsia="Calibri" w:hAnsi="Calibri" w:cs="B Nazanin" w:hint="cs"/>
          <w:kern w:val="2"/>
          <w:sz w:val="28"/>
          <w:szCs w:val="28"/>
          <w:rtl/>
          <w:lang w:bidi="fa-IR"/>
          <w14:ligatures w14:val="standardContextual"/>
        </w:rPr>
        <w:t xml:space="preserve">ی پولی و مالی هماهنگ ارائه نشده است. بر این اساس برخی از مهم ترین یافته های مطالعات </w:t>
      </w:r>
      <w:r w:rsidRPr="004207AB">
        <w:rPr>
          <w:rFonts w:ascii="Calibri" w:eastAsia="Calibri" w:hAnsi="Calibri" w:cs="B Nazanin"/>
          <w:kern w:val="2"/>
          <w:sz w:val="28"/>
          <w:szCs w:val="28"/>
          <w:rtl/>
          <w:lang w:bidi="fa-IR"/>
          <w14:ligatures w14:val="standardContextual"/>
        </w:rPr>
        <w:t>پ</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رامون</w:t>
      </w:r>
      <w:r w:rsidRPr="004207AB">
        <w:rPr>
          <w:rFonts w:ascii="Calibri" w:eastAsia="Calibri" w:hAnsi="Calibri" w:cs="B Nazanin" w:hint="cs"/>
          <w:kern w:val="2"/>
          <w:sz w:val="28"/>
          <w:szCs w:val="28"/>
          <w:rtl/>
          <w:lang w:bidi="fa-IR"/>
          <w14:ligatures w14:val="standardContextual"/>
        </w:rPr>
        <w:t xml:space="preserve"> سلطه مالی در اقتصاد ایران در این بخش آورده شده است. </w:t>
      </w:r>
      <w:r w:rsidRPr="004207AB">
        <w:rPr>
          <w:rFonts w:ascii="Calibri" w:eastAsia="Calibri" w:hAnsi="Calibri" w:cs="B Nazanin"/>
          <w:kern w:val="2"/>
          <w:sz w:val="28"/>
          <w:szCs w:val="28"/>
          <w:rtl/>
          <w:lang w:bidi="fa-IR"/>
          <w14:ligatures w14:val="standardContextual"/>
        </w:rPr>
        <w:t>ط</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ب</w:t>
      </w:r>
      <w:r w:rsidRPr="004207AB">
        <w:rPr>
          <w:rFonts w:ascii="Calibri" w:eastAsia="Calibri" w:hAnsi="Calibri" w:cs="B Nazanin"/>
          <w:kern w:val="2"/>
          <w:sz w:val="28"/>
          <w:szCs w:val="28"/>
          <w:rtl/>
          <w:lang w:bidi="fa-IR"/>
          <w14:ligatures w14:val="standardContextual"/>
        </w:rPr>
        <w:t xml:space="preserve"> ن</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ا</w:t>
      </w:r>
      <w:r w:rsidRPr="004207AB">
        <w:rPr>
          <w:rFonts w:ascii="Calibri" w:eastAsia="Calibri" w:hAnsi="Calibri" w:cs="B Nazanin"/>
          <w:kern w:val="2"/>
          <w:sz w:val="28"/>
          <w:szCs w:val="28"/>
          <w:rtl/>
          <w:lang w:bidi="fa-IR"/>
          <w14:ligatures w14:val="standardContextual"/>
        </w:rPr>
        <w:t xml:space="preserve"> و</w:t>
      </w:r>
      <w:r w:rsidRPr="004207AB">
        <w:rPr>
          <w:rFonts w:ascii="Calibri" w:eastAsia="Calibri" w:hAnsi="Calibri" w:cs="B Nazanin" w:hint="cs"/>
          <w:kern w:val="2"/>
          <w:sz w:val="28"/>
          <w:szCs w:val="28"/>
          <w:rtl/>
          <w:lang w:bidi="fa-IR"/>
          <w14:ligatures w14:val="standardContextual"/>
        </w:rPr>
        <w:t xml:space="preserve"> </w:t>
      </w:r>
      <w:r w:rsidRPr="004207AB">
        <w:rPr>
          <w:rFonts w:ascii="Calibri" w:eastAsia="Calibri" w:hAnsi="Calibri" w:cs="B Nazanin" w:hint="cs"/>
          <w:kern w:val="2"/>
          <w:sz w:val="28"/>
          <w:szCs w:val="28"/>
          <w:rtl/>
          <w14:ligatures w14:val="standardContextual"/>
        </w:rPr>
        <w:t xml:space="preserve">پور محمد (1399) بیان </w:t>
      </w:r>
      <w:r w:rsidRPr="004207AB">
        <w:rPr>
          <w:rFonts w:ascii="Calibri" w:eastAsia="Calibri" w:hAnsi="Calibri" w:cs="B Nazanin"/>
          <w:kern w:val="2"/>
          <w:sz w:val="28"/>
          <w:szCs w:val="28"/>
          <w:rtl/>
          <w14:ligatures w14:val="standardContextual"/>
        </w:rPr>
        <w:t>م</w:t>
      </w:r>
      <w:r w:rsidRPr="004207AB">
        <w:rPr>
          <w:rFonts w:ascii="Calibri" w:eastAsia="Calibri" w:hAnsi="Calibri" w:cs="B Nazanin" w:hint="cs"/>
          <w:kern w:val="2"/>
          <w:sz w:val="28"/>
          <w:szCs w:val="28"/>
          <w:rtl/>
          <w14:ligatures w14:val="standardContextual"/>
        </w:rPr>
        <w:t>ی‌</w:t>
      </w:r>
      <w:r w:rsidRPr="004207AB">
        <w:rPr>
          <w:rFonts w:ascii="Calibri" w:eastAsia="Calibri" w:hAnsi="Calibri" w:cs="B Nazanin" w:hint="eastAsia"/>
          <w:kern w:val="2"/>
          <w:sz w:val="28"/>
          <w:szCs w:val="28"/>
          <w:rtl/>
          <w14:ligatures w14:val="standardContextual"/>
        </w:rPr>
        <w:t>کنند</w:t>
      </w:r>
      <w:r w:rsidRPr="004207AB">
        <w:rPr>
          <w:rFonts w:ascii="Calibri" w:eastAsia="Calibri" w:hAnsi="Calibri" w:cs="B Nazanin" w:hint="cs"/>
          <w:kern w:val="2"/>
          <w:sz w:val="28"/>
          <w:szCs w:val="28"/>
          <w:rtl/>
          <w14:ligatures w14:val="standardContextual"/>
        </w:rPr>
        <w:t xml:space="preserve">  </w:t>
      </w:r>
      <w:r w:rsidRPr="004207AB">
        <w:rPr>
          <w:rFonts w:ascii="Calibri" w:eastAsia="Calibri" w:hAnsi="Calibri" w:cs="B Nazanin"/>
          <w:kern w:val="2"/>
          <w:sz w:val="28"/>
          <w:szCs w:val="28"/>
          <w:rtl/>
          <w14:ligatures w14:val="standardContextual"/>
        </w:rPr>
        <w:t>با ممنوع</w:t>
      </w:r>
      <w:r w:rsidRPr="004207AB">
        <w:rPr>
          <w:rFonts w:ascii="Calibri" w:eastAsia="Calibri" w:hAnsi="Calibri" w:cs="B Nazanin" w:hint="cs"/>
          <w:kern w:val="2"/>
          <w:sz w:val="28"/>
          <w:szCs w:val="28"/>
          <w:rtl/>
          <w14:ligatures w14:val="standardContextual"/>
        </w:rPr>
        <w:t>ی</w:t>
      </w:r>
      <w:r w:rsidRPr="004207AB">
        <w:rPr>
          <w:rFonts w:ascii="Calibri" w:eastAsia="Calibri" w:hAnsi="Calibri" w:cs="B Nazanin" w:hint="eastAsia"/>
          <w:kern w:val="2"/>
          <w:sz w:val="28"/>
          <w:szCs w:val="28"/>
          <w:rtl/>
          <w14:ligatures w14:val="standardContextual"/>
        </w:rPr>
        <w:t>ت</w:t>
      </w:r>
      <w:r w:rsidRPr="004207AB">
        <w:rPr>
          <w:rFonts w:ascii="Calibri" w:eastAsia="Calibri" w:hAnsi="Calibri" w:cs="B Nazanin"/>
          <w:kern w:val="2"/>
          <w:sz w:val="28"/>
          <w:szCs w:val="28"/>
          <w:rtl/>
          <w14:ligatures w14:val="standardContextual"/>
        </w:rPr>
        <w:t xml:space="preserve"> استقراض دولت از بانک مرکز</w:t>
      </w:r>
      <w:r w:rsidRPr="004207AB">
        <w:rPr>
          <w:rFonts w:ascii="Calibri" w:eastAsia="Calibri" w:hAnsi="Calibri" w:cs="B Nazanin" w:hint="cs"/>
          <w:kern w:val="2"/>
          <w:sz w:val="28"/>
          <w:szCs w:val="28"/>
          <w:rtl/>
          <w14:ligatures w14:val="standardContextual"/>
        </w:rPr>
        <w:t>ی</w:t>
      </w:r>
      <w:r w:rsidRPr="004207AB">
        <w:rPr>
          <w:rFonts w:ascii="Calibri" w:eastAsia="Calibri" w:hAnsi="Calibri" w:cs="B Nazanin"/>
          <w:kern w:val="2"/>
          <w:sz w:val="28"/>
          <w:szCs w:val="28"/>
          <w:rtl/>
          <w14:ligatures w14:val="standardContextual"/>
        </w:rPr>
        <w:t xml:space="preserve"> در برنامه سوم</w:t>
      </w:r>
      <w:r w:rsidRPr="004207AB">
        <w:rPr>
          <w:rFonts w:ascii="Calibri" w:eastAsia="Calibri" w:hAnsi="Calibri" w:cs="B Nazanin" w:hint="cs"/>
          <w:kern w:val="2"/>
          <w:sz w:val="28"/>
          <w:szCs w:val="28"/>
          <w:rtl/>
          <w14:ligatures w14:val="standardContextual"/>
        </w:rPr>
        <w:t xml:space="preserve"> توسعه</w:t>
      </w:r>
      <w:r w:rsidRPr="004207AB">
        <w:rPr>
          <w:rFonts w:ascii="Calibri" w:eastAsia="Calibri" w:hAnsi="Calibri" w:cs="B Nazanin"/>
          <w:kern w:val="2"/>
          <w:sz w:val="28"/>
          <w:szCs w:val="28"/>
          <w:rtl/>
          <w14:ligatures w14:val="standardContextual"/>
        </w:rPr>
        <w:t>، مه</w:t>
      </w:r>
      <w:r w:rsidRPr="004207AB">
        <w:rPr>
          <w:rFonts w:ascii="Calibri" w:eastAsia="Calibri" w:hAnsi="Calibri" w:cs="B Nazanin" w:hint="cs"/>
          <w:kern w:val="2"/>
          <w:sz w:val="28"/>
          <w:szCs w:val="28"/>
          <w:rtl/>
          <w14:ligatures w14:val="standardContextual"/>
        </w:rPr>
        <w:t>ی</w:t>
      </w:r>
      <w:r w:rsidRPr="004207AB">
        <w:rPr>
          <w:rFonts w:ascii="Calibri" w:eastAsia="Calibri" w:hAnsi="Calibri" w:cs="B Nazanin" w:hint="eastAsia"/>
          <w:kern w:val="2"/>
          <w:sz w:val="28"/>
          <w:szCs w:val="28"/>
          <w:rtl/>
          <w14:ligatures w14:val="standardContextual"/>
        </w:rPr>
        <w:t>ا</w:t>
      </w:r>
      <w:r w:rsidRPr="004207AB">
        <w:rPr>
          <w:rFonts w:ascii="Calibri" w:eastAsia="Calibri" w:hAnsi="Calibri" w:cs="B Nazanin"/>
          <w:kern w:val="2"/>
          <w:sz w:val="28"/>
          <w:szCs w:val="28"/>
          <w:rtl/>
          <w14:ligatures w14:val="standardContextual"/>
        </w:rPr>
        <w:t xml:space="preserve"> نبودن بسترها</w:t>
      </w:r>
      <w:r w:rsidRPr="004207AB">
        <w:rPr>
          <w:rFonts w:ascii="Calibri" w:eastAsia="Calibri" w:hAnsi="Calibri" w:cs="B Nazanin" w:hint="cs"/>
          <w:kern w:val="2"/>
          <w:sz w:val="28"/>
          <w:szCs w:val="28"/>
          <w:rtl/>
          <w14:ligatures w14:val="standardContextual"/>
        </w:rPr>
        <w:t>ی</w:t>
      </w:r>
      <w:r w:rsidRPr="004207AB">
        <w:rPr>
          <w:rFonts w:ascii="Calibri" w:eastAsia="Calibri" w:hAnsi="Calibri" w:cs="B Nazanin"/>
          <w:kern w:val="2"/>
          <w:sz w:val="28"/>
          <w:szCs w:val="28"/>
          <w:rtl/>
          <w14:ligatures w14:val="standardContextual"/>
        </w:rPr>
        <w:t xml:space="preserve"> کنترل کسر</w:t>
      </w:r>
      <w:r w:rsidRPr="004207AB">
        <w:rPr>
          <w:rFonts w:ascii="Calibri" w:eastAsia="Calibri" w:hAnsi="Calibri" w:cs="B Nazanin" w:hint="cs"/>
          <w:kern w:val="2"/>
          <w:sz w:val="28"/>
          <w:szCs w:val="28"/>
          <w:rtl/>
          <w14:ligatures w14:val="standardContextual"/>
        </w:rPr>
        <w:t>ی</w:t>
      </w:r>
      <w:r w:rsidRPr="004207AB">
        <w:rPr>
          <w:rFonts w:ascii="Calibri" w:eastAsia="Calibri" w:hAnsi="Calibri" w:cs="B Nazanin"/>
          <w:kern w:val="2"/>
          <w:sz w:val="28"/>
          <w:szCs w:val="28"/>
          <w:rtl/>
          <w14:ligatures w14:val="standardContextual"/>
        </w:rPr>
        <w:t xml:space="preserve"> بودجه</w:t>
      </w:r>
      <w:r w:rsidRPr="004207AB">
        <w:rPr>
          <w:rFonts w:ascii="Calibri" w:eastAsia="Calibri" w:hAnsi="Calibri" w:cs="B Nazanin" w:hint="cs"/>
          <w:kern w:val="2"/>
          <w:sz w:val="28"/>
          <w:szCs w:val="28"/>
          <w:rtl/>
          <w14:ligatures w14:val="standardContextual"/>
        </w:rPr>
        <w:t xml:space="preserve"> </w:t>
      </w:r>
      <w:r w:rsidRPr="004207AB">
        <w:rPr>
          <w:rFonts w:ascii="Calibri" w:eastAsia="Calibri" w:hAnsi="Calibri" w:cs="B Nazanin" w:hint="eastAsia"/>
          <w:kern w:val="2"/>
          <w:sz w:val="28"/>
          <w:szCs w:val="28"/>
          <w:rtl/>
          <w14:ligatures w14:val="standardContextual"/>
        </w:rPr>
        <w:t>ساختار</w:t>
      </w:r>
      <w:r w:rsidRPr="004207AB">
        <w:rPr>
          <w:rFonts w:ascii="Calibri" w:eastAsia="Calibri" w:hAnsi="Calibri" w:cs="B Nazanin" w:hint="cs"/>
          <w:kern w:val="2"/>
          <w:sz w:val="28"/>
          <w:szCs w:val="28"/>
          <w:rtl/>
          <w14:ligatures w14:val="standardContextual"/>
        </w:rPr>
        <w:t>ی</w:t>
      </w:r>
      <w:r w:rsidRPr="004207AB">
        <w:rPr>
          <w:rFonts w:ascii="Calibri" w:eastAsia="Calibri" w:hAnsi="Calibri" w:cs="B Nazanin"/>
          <w:kern w:val="2"/>
          <w:sz w:val="28"/>
          <w:szCs w:val="28"/>
          <w:rtl/>
          <w14:ligatures w14:val="standardContextual"/>
        </w:rPr>
        <w:t xml:space="preserve"> در ا</w:t>
      </w:r>
      <w:r w:rsidRPr="004207AB">
        <w:rPr>
          <w:rFonts w:ascii="Calibri" w:eastAsia="Calibri" w:hAnsi="Calibri" w:cs="B Nazanin" w:hint="cs"/>
          <w:kern w:val="2"/>
          <w:sz w:val="28"/>
          <w:szCs w:val="28"/>
          <w:rtl/>
          <w14:ligatures w14:val="standardContextual"/>
        </w:rPr>
        <w:t>ی</w:t>
      </w:r>
      <w:r w:rsidRPr="004207AB">
        <w:rPr>
          <w:rFonts w:ascii="Calibri" w:eastAsia="Calibri" w:hAnsi="Calibri" w:cs="B Nazanin" w:hint="eastAsia"/>
          <w:kern w:val="2"/>
          <w:sz w:val="28"/>
          <w:szCs w:val="28"/>
          <w:rtl/>
          <w14:ligatures w14:val="standardContextual"/>
        </w:rPr>
        <w:t>ران</w:t>
      </w:r>
      <w:r w:rsidRPr="004207AB">
        <w:rPr>
          <w:rFonts w:ascii="Calibri" w:eastAsia="Calibri" w:hAnsi="Calibri" w:cs="B Nazanin"/>
          <w:kern w:val="2"/>
          <w:sz w:val="28"/>
          <w:szCs w:val="28"/>
          <w:rtl/>
          <w14:ligatures w14:val="standardContextual"/>
        </w:rPr>
        <w:t xml:space="preserve"> و عدم تغ</w:t>
      </w:r>
      <w:r w:rsidRPr="004207AB">
        <w:rPr>
          <w:rFonts w:ascii="Calibri" w:eastAsia="Calibri" w:hAnsi="Calibri" w:cs="B Nazanin" w:hint="cs"/>
          <w:kern w:val="2"/>
          <w:sz w:val="28"/>
          <w:szCs w:val="28"/>
          <w:rtl/>
          <w14:ligatures w14:val="standardContextual"/>
        </w:rPr>
        <w:t>یی</w:t>
      </w:r>
      <w:r w:rsidRPr="004207AB">
        <w:rPr>
          <w:rFonts w:ascii="Calibri" w:eastAsia="Calibri" w:hAnsi="Calibri" w:cs="B Nazanin" w:hint="eastAsia"/>
          <w:kern w:val="2"/>
          <w:sz w:val="28"/>
          <w:szCs w:val="28"/>
          <w:rtl/>
          <w14:ligatures w14:val="standardContextual"/>
        </w:rPr>
        <w:t>ر</w:t>
      </w:r>
      <w:r w:rsidRPr="004207AB">
        <w:rPr>
          <w:rFonts w:ascii="Calibri" w:eastAsia="Calibri" w:hAnsi="Calibri" w:cs="B Nazanin"/>
          <w:kern w:val="2"/>
          <w:sz w:val="28"/>
          <w:szCs w:val="28"/>
          <w:rtl/>
          <w14:ligatures w14:val="standardContextual"/>
        </w:rPr>
        <w:t xml:space="preserve"> در س</w:t>
      </w:r>
      <w:r w:rsidRPr="004207AB">
        <w:rPr>
          <w:rFonts w:ascii="Calibri" w:eastAsia="Calibri" w:hAnsi="Calibri" w:cs="B Nazanin" w:hint="cs"/>
          <w:kern w:val="2"/>
          <w:sz w:val="28"/>
          <w:szCs w:val="28"/>
          <w:rtl/>
          <w14:ligatures w14:val="standardContextual"/>
        </w:rPr>
        <w:t>ی</w:t>
      </w:r>
      <w:r w:rsidRPr="004207AB">
        <w:rPr>
          <w:rFonts w:ascii="Calibri" w:eastAsia="Calibri" w:hAnsi="Calibri" w:cs="B Nazanin" w:hint="eastAsia"/>
          <w:kern w:val="2"/>
          <w:sz w:val="28"/>
          <w:szCs w:val="28"/>
          <w:rtl/>
          <w14:ligatures w14:val="standardContextual"/>
        </w:rPr>
        <w:t>است‌گذار</w:t>
      </w:r>
      <w:r w:rsidRPr="004207AB">
        <w:rPr>
          <w:rFonts w:ascii="Calibri" w:eastAsia="Calibri" w:hAnsi="Calibri" w:cs="B Nazanin" w:hint="cs"/>
          <w:kern w:val="2"/>
          <w:sz w:val="28"/>
          <w:szCs w:val="28"/>
          <w:rtl/>
          <w14:ligatures w14:val="standardContextual"/>
        </w:rPr>
        <w:t>ی</w:t>
      </w:r>
      <w:r w:rsidRPr="004207AB">
        <w:rPr>
          <w:rFonts w:ascii="Calibri" w:eastAsia="Calibri" w:hAnsi="Calibri" w:cs="B Nazanin"/>
          <w:kern w:val="2"/>
          <w:sz w:val="28"/>
          <w:szCs w:val="28"/>
          <w:rtl/>
          <w14:ligatures w14:val="standardContextual"/>
        </w:rPr>
        <w:t xml:space="preserve"> </w:t>
      </w:r>
      <w:r w:rsidRPr="004207AB">
        <w:rPr>
          <w:rFonts w:ascii="Calibri" w:eastAsia="Calibri" w:hAnsi="Calibri" w:cs="B Nazanin"/>
          <w:kern w:val="2"/>
          <w:sz w:val="28"/>
          <w:szCs w:val="28"/>
          <w:rtl/>
          <w14:ligatures w14:val="standardContextual"/>
        </w:rPr>
        <w:lastRenderedPageBreak/>
        <w:t>مال</w:t>
      </w:r>
      <w:r w:rsidRPr="004207AB">
        <w:rPr>
          <w:rFonts w:ascii="Calibri" w:eastAsia="Calibri" w:hAnsi="Calibri" w:cs="B Nazanin" w:hint="cs"/>
          <w:kern w:val="2"/>
          <w:sz w:val="28"/>
          <w:szCs w:val="28"/>
          <w:rtl/>
          <w14:ligatures w14:val="standardContextual"/>
        </w:rPr>
        <w:t>ی</w:t>
      </w:r>
      <w:r w:rsidRPr="004207AB">
        <w:rPr>
          <w:rFonts w:ascii="Calibri" w:eastAsia="Calibri" w:hAnsi="Calibri" w:cs="B Nazanin"/>
          <w:kern w:val="2"/>
          <w:sz w:val="28"/>
          <w:szCs w:val="28"/>
          <w:rtl/>
          <w14:ligatures w14:val="standardContextual"/>
        </w:rPr>
        <w:t xml:space="preserve"> موجب شد</w:t>
      </w:r>
      <w:r w:rsidRPr="004207AB">
        <w:rPr>
          <w:rFonts w:ascii="Calibri" w:eastAsia="Calibri" w:hAnsi="Calibri" w:cs="B Nazanin" w:hint="cs"/>
          <w:kern w:val="2"/>
          <w:sz w:val="28"/>
          <w:szCs w:val="28"/>
          <w:rtl/>
          <w14:ligatures w14:val="standardContextual"/>
        </w:rPr>
        <w:t>ه است</w:t>
      </w:r>
      <w:r w:rsidRPr="004207AB">
        <w:rPr>
          <w:rFonts w:ascii="Calibri" w:eastAsia="Calibri" w:hAnsi="Calibri" w:cs="B Nazanin"/>
          <w:kern w:val="2"/>
          <w:sz w:val="28"/>
          <w:szCs w:val="28"/>
          <w:rtl/>
          <w14:ligatures w14:val="standardContextual"/>
        </w:rPr>
        <w:t xml:space="preserve"> دولت به تأم</w:t>
      </w:r>
      <w:r w:rsidRPr="004207AB">
        <w:rPr>
          <w:rFonts w:ascii="Calibri" w:eastAsia="Calibri" w:hAnsi="Calibri" w:cs="B Nazanin" w:hint="cs"/>
          <w:kern w:val="2"/>
          <w:sz w:val="28"/>
          <w:szCs w:val="28"/>
          <w:rtl/>
          <w14:ligatures w14:val="standardContextual"/>
        </w:rPr>
        <w:t>ی</w:t>
      </w:r>
      <w:r w:rsidRPr="004207AB">
        <w:rPr>
          <w:rFonts w:ascii="Calibri" w:eastAsia="Calibri" w:hAnsi="Calibri" w:cs="B Nazanin" w:hint="eastAsia"/>
          <w:kern w:val="2"/>
          <w:sz w:val="28"/>
          <w:szCs w:val="28"/>
          <w:rtl/>
          <w14:ligatures w14:val="standardContextual"/>
        </w:rPr>
        <w:t>ن</w:t>
      </w:r>
      <w:r w:rsidRPr="004207AB">
        <w:rPr>
          <w:rFonts w:ascii="Calibri" w:eastAsia="Calibri" w:hAnsi="Calibri" w:cs="B Nazanin"/>
          <w:kern w:val="2"/>
          <w:sz w:val="28"/>
          <w:szCs w:val="28"/>
          <w:rtl/>
          <w14:ligatures w14:val="standardContextual"/>
        </w:rPr>
        <w:t xml:space="preserve"> کسر</w:t>
      </w:r>
      <w:r w:rsidRPr="004207AB">
        <w:rPr>
          <w:rFonts w:ascii="Calibri" w:eastAsia="Calibri" w:hAnsi="Calibri" w:cs="B Nazanin" w:hint="cs"/>
          <w:kern w:val="2"/>
          <w:sz w:val="28"/>
          <w:szCs w:val="28"/>
          <w:rtl/>
          <w14:ligatures w14:val="standardContextual"/>
        </w:rPr>
        <w:t>ی</w:t>
      </w:r>
      <w:r w:rsidRPr="004207AB">
        <w:rPr>
          <w:rFonts w:ascii="Calibri" w:eastAsia="Calibri" w:hAnsi="Calibri" w:cs="B Nazanin"/>
          <w:kern w:val="2"/>
          <w:sz w:val="28"/>
          <w:szCs w:val="28"/>
          <w:rtl/>
          <w14:ligatures w14:val="standardContextual"/>
        </w:rPr>
        <w:t xml:space="preserve"> بودجه از مس</w:t>
      </w:r>
      <w:r w:rsidRPr="004207AB">
        <w:rPr>
          <w:rFonts w:ascii="Calibri" w:eastAsia="Calibri" w:hAnsi="Calibri" w:cs="B Nazanin" w:hint="cs"/>
          <w:kern w:val="2"/>
          <w:sz w:val="28"/>
          <w:szCs w:val="28"/>
          <w:rtl/>
          <w14:ligatures w14:val="standardContextual"/>
        </w:rPr>
        <w:t>ی</w:t>
      </w:r>
      <w:r w:rsidRPr="004207AB">
        <w:rPr>
          <w:rFonts w:ascii="Calibri" w:eastAsia="Calibri" w:hAnsi="Calibri" w:cs="B Nazanin" w:hint="eastAsia"/>
          <w:kern w:val="2"/>
          <w:sz w:val="28"/>
          <w:szCs w:val="28"/>
          <w:rtl/>
          <w14:ligatures w14:val="standardContextual"/>
        </w:rPr>
        <w:t>رها</w:t>
      </w:r>
      <w:r w:rsidRPr="004207AB">
        <w:rPr>
          <w:rFonts w:ascii="Calibri" w:eastAsia="Calibri" w:hAnsi="Calibri" w:cs="B Nazanin" w:hint="cs"/>
          <w:kern w:val="2"/>
          <w:sz w:val="28"/>
          <w:szCs w:val="28"/>
          <w:rtl/>
          <w14:ligatures w14:val="standardContextual"/>
        </w:rPr>
        <w:t xml:space="preserve">ی </w:t>
      </w:r>
      <w:r w:rsidRPr="004207AB">
        <w:rPr>
          <w:rFonts w:ascii="Calibri" w:eastAsia="Calibri" w:hAnsi="Calibri" w:cs="B Nazanin" w:hint="eastAsia"/>
          <w:kern w:val="2"/>
          <w:sz w:val="28"/>
          <w:szCs w:val="28"/>
          <w:rtl/>
          <w14:ligatures w14:val="standardContextual"/>
        </w:rPr>
        <w:t>د</w:t>
      </w:r>
      <w:r w:rsidRPr="004207AB">
        <w:rPr>
          <w:rFonts w:ascii="Calibri" w:eastAsia="Calibri" w:hAnsi="Calibri" w:cs="B Nazanin" w:hint="cs"/>
          <w:kern w:val="2"/>
          <w:sz w:val="28"/>
          <w:szCs w:val="28"/>
          <w:rtl/>
          <w14:ligatures w14:val="standardContextual"/>
        </w:rPr>
        <w:t>ی</w:t>
      </w:r>
      <w:r w:rsidRPr="004207AB">
        <w:rPr>
          <w:rFonts w:ascii="Calibri" w:eastAsia="Calibri" w:hAnsi="Calibri" w:cs="B Nazanin" w:hint="eastAsia"/>
          <w:kern w:val="2"/>
          <w:sz w:val="28"/>
          <w:szCs w:val="28"/>
          <w:rtl/>
          <w14:ligatures w14:val="standardContextual"/>
        </w:rPr>
        <w:t>گر</w:t>
      </w:r>
      <w:r w:rsidRPr="004207AB">
        <w:rPr>
          <w:rFonts w:ascii="Calibri" w:eastAsia="Calibri" w:hAnsi="Calibri" w:cs="B Nazanin" w:hint="cs"/>
          <w:kern w:val="2"/>
          <w:sz w:val="28"/>
          <w:szCs w:val="28"/>
          <w:rtl/>
          <w14:ligatures w14:val="standardContextual"/>
        </w:rPr>
        <w:t>ی</w:t>
      </w:r>
      <w:r w:rsidRPr="004207AB">
        <w:rPr>
          <w:rFonts w:ascii="Calibri" w:eastAsia="Calibri" w:hAnsi="Calibri" w:cs="B Nazanin"/>
          <w:kern w:val="2"/>
          <w:sz w:val="28"/>
          <w:szCs w:val="28"/>
          <w:rtl/>
          <w14:ligatures w14:val="standardContextual"/>
        </w:rPr>
        <w:t xml:space="preserve"> مانند منابع شبکه بانک</w:t>
      </w:r>
      <w:r w:rsidRPr="004207AB">
        <w:rPr>
          <w:rFonts w:ascii="Calibri" w:eastAsia="Calibri" w:hAnsi="Calibri" w:cs="B Nazanin" w:hint="cs"/>
          <w:kern w:val="2"/>
          <w:sz w:val="28"/>
          <w:szCs w:val="28"/>
          <w:rtl/>
          <w14:ligatures w14:val="standardContextual"/>
        </w:rPr>
        <w:t>ی</w:t>
      </w:r>
      <w:r w:rsidRPr="004207AB">
        <w:rPr>
          <w:rFonts w:ascii="Calibri" w:eastAsia="Calibri" w:hAnsi="Calibri" w:cs="B Nazanin" w:hint="eastAsia"/>
          <w:kern w:val="2"/>
          <w:sz w:val="28"/>
          <w:szCs w:val="28"/>
          <w:rtl/>
          <w14:ligatures w14:val="standardContextual"/>
        </w:rPr>
        <w:t>،</w:t>
      </w:r>
      <w:r w:rsidRPr="004207AB">
        <w:rPr>
          <w:rFonts w:ascii="Calibri" w:eastAsia="Calibri" w:hAnsi="Calibri" w:cs="B Nazanin"/>
          <w:kern w:val="2"/>
          <w:sz w:val="28"/>
          <w:szCs w:val="28"/>
          <w:rtl/>
          <w14:ligatures w14:val="standardContextual"/>
        </w:rPr>
        <w:t xml:space="preserve"> شرکت‌ها</w:t>
      </w:r>
      <w:r w:rsidRPr="004207AB">
        <w:rPr>
          <w:rFonts w:ascii="Calibri" w:eastAsia="Calibri" w:hAnsi="Calibri" w:cs="B Nazanin" w:hint="cs"/>
          <w:kern w:val="2"/>
          <w:sz w:val="28"/>
          <w:szCs w:val="28"/>
          <w:rtl/>
          <w14:ligatures w14:val="standardContextual"/>
        </w:rPr>
        <w:t>ی</w:t>
      </w:r>
      <w:r w:rsidRPr="004207AB">
        <w:rPr>
          <w:rFonts w:ascii="Calibri" w:eastAsia="Calibri" w:hAnsi="Calibri" w:cs="B Nazanin"/>
          <w:kern w:val="2"/>
          <w:sz w:val="28"/>
          <w:szCs w:val="28"/>
          <w:rtl/>
          <w14:ligatures w14:val="standardContextual"/>
        </w:rPr>
        <w:t xml:space="preserve"> دولت</w:t>
      </w:r>
      <w:r w:rsidRPr="004207AB">
        <w:rPr>
          <w:rFonts w:ascii="Calibri" w:eastAsia="Calibri" w:hAnsi="Calibri" w:cs="B Nazanin" w:hint="cs"/>
          <w:kern w:val="2"/>
          <w:sz w:val="28"/>
          <w:szCs w:val="28"/>
          <w:rtl/>
          <w14:ligatures w14:val="standardContextual"/>
        </w:rPr>
        <w:t>ی</w:t>
      </w:r>
      <w:r w:rsidRPr="004207AB">
        <w:rPr>
          <w:rFonts w:ascii="Calibri" w:eastAsia="Calibri" w:hAnsi="Calibri" w:cs="B Nazanin" w:hint="eastAsia"/>
          <w:kern w:val="2"/>
          <w:sz w:val="28"/>
          <w:szCs w:val="28"/>
          <w:rtl/>
          <w14:ligatures w14:val="standardContextual"/>
        </w:rPr>
        <w:t>،</w:t>
      </w:r>
      <w:r w:rsidRPr="004207AB">
        <w:rPr>
          <w:rFonts w:ascii="Calibri" w:eastAsia="Calibri" w:hAnsi="Calibri" w:cs="B Nazanin"/>
          <w:kern w:val="2"/>
          <w:sz w:val="28"/>
          <w:szCs w:val="28"/>
          <w:rtl/>
          <w14:ligatures w14:val="standardContextual"/>
        </w:rPr>
        <w:t xml:space="preserve"> نهادها</w:t>
      </w:r>
      <w:r w:rsidRPr="004207AB">
        <w:rPr>
          <w:rFonts w:ascii="Calibri" w:eastAsia="Calibri" w:hAnsi="Calibri" w:cs="B Nazanin" w:hint="cs"/>
          <w:kern w:val="2"/>
          <w:sz w:val="28"/>
          <w:szCs w:val="28"/>
          <w:rtl/>
          <w14:ligatures w14:val="standardContextual"/>
        </w:rPr>
        <w:t>ی</w:t>
      </w:r>
      <w:r w:rsidRPr="004207AB">
        <w:rPr>
          <w:rFonts w:ascii="Calibri" w:eastAsia="Calibri" w:hAnsi="Calibri" w:cs="B Nazanin"/>
          <w:kern w:val="2"/>
          <w:sz w:val="28"/>
          <w:szCs w:val="28"/>
          <w:rtl/>
          <w14:ligatures w14:val="standardContextual"/>
        </w:rPr>
        <w:t xml:space="preserve"> عموم</w:t>
      </w:r>
      <w:r w:rsidRPr="004207AB">
        <w:rPr>
          <w:rFonts w:ascii="Calibri" w:eastAsia="Calibri" w:hAnsi="Calibri" w:cs="B Nazanin" w:hint="cs"/>
          <w:kern w:val="2"/>
          <w:sz w:val="28"/>
          <w:szCs w:val="28"/>
          <w:rtl/>
          <w14:ligatures w14:val="standardContextual"/>
        </w:rPr>
        <w:t>ی</w:t>
      </w:r>
      <w:r w:rsidRPr="004207AB">
        <w:rPr>
          <w:rFonts w:ascii="Calibri" w:eastAsia="Calibri" w:hAnsi="Calibri" w:cs="B Nazanin"/>
          <w:kern w:val="2"/>
          <w:sz w:val="28"/>
          <w:szCs w:val="28"/>
          <w:rtl/>
          <w14:ligatures w14:val="standardContextual"/>
        </w:rPr>
        <w:t xml:space="preserve"> غ</w:t>
      </w:r>
      <w:r w:rsidRPr="004207AB">
        <w:rPr>
          <w:rFonts w:ascii="Calibri" w:eastAsia="Calibri" w:hAnsi="Calibri" w:cs="B Nazanin" w:hint="cs"/>
          <w:kern w:val="2"/>
          <w:sz w:val="28"/>
          <w:szCs w:val="28"/>
          <w:rtl/>
          <w14:ligatures w14:val="standardContextual"/>
        </w:rPr>
        <w:t>ی</w:t>
      </w:r>
      <w:r w:rsidRPr="004207AB">
        <w:rPr>
          <w:rFonts w:ascii="Calibri" w:eastAsia="Calibri" w:hAnsi="Calibri" w:cs="B Nazanin" w:hint="eastAsia"/>
          <w:kern w:val="2"/>
          <w:sz w:val="28"/>
          <w:szCs w:val="28"/>
          <w:rtl/>
          <w14:ligatures w14:val="standardContextual"/>
        </w:rPr>
        <w:t>ردولت</w:t>
      </w:r>
      <w:r w:rsidRPr="004207AB">
        <w:rPr>
          <w:rFonts w:ascii="Calibri" w:eastAsia="Calibri" w:hAnsi="Calibri" w:cs="B Nazanin" w:hint="cs"/>
          <w:kern w:val="2"/>
          <w:sz w:val="28"/>
          <w:szCs w:val="28"/>
          <w:rtl/>
          <w14:ligatures w14:val="standardContextual"/>
        </w:rPr>
        <w:t>ی</w:t>
      </w:r>
      <w:r w:rsidRPr="004207AB">
        <w:rPr>
          <w:rFonts w:ascii="Calibri" w:eastAsia="Calibri" w:hAnsi="Calibri" w:cs="B Nazanin"/>
          <w:kern w:val="2"/>
          <w:sz w:val="28"/>
          <w:szCs w:val="28"/>
          <w:rtl/>
          <w14:ligatures w14:val="standardContextual"/>
        </w:rPr>
        <w:t xml:space="preserve"> و صندوق‌ ثروت مل</w:t>
      </w:r>
      <w:r w:rsidRPr="004207AB">
        <w:rPr>
          <w:rFonts w:ascii="Calibri" w:eastAsia="Calibri" w:hAnsi="Calibri" w:cs="B Nazanin" w:hint="cs"/>
          <w:kern w:val="2"/>
          <w:sz w:val="28"/>
          <w:szCs w:val="28"/>
          <w:rtl/>
          <w14:ligatures w14:val="standardContextual"/>
        </w:rPr>
        <w:t>ی</w:t>
      </w:r>
      <w:r w:rsidRPr="004207AB">
        <w:rPr>
          <w:rFonts w:ascii="Calibri" w:eastAsia="Calibri" w:hAnsi="Calibri" w:cs="B Nazanin"/>
          <w:kern w:val="2"/>
          <w:sz w:val="28"/>
          <w:szCs w:val="28"/>
          <w:rtl/>
          <w14:ligatures w14:val="standardContextual"/>
        </w:rPr>
        <w:t xml:space="preserve"> اقدام</w:t>
      </w:r>
      <w:r w:rsidRPr="004207AB">
        <w:rPr>
          <w:rFonts w:ascii="Calibri" w:eastAsia="Calibri" w:hAnsi="Calibri" w:cs="B Nazanin" w:hint="cs"/>
          <w:kern w:val="2"/>
          <w:sz w:val="28"/>
          <w:szCs w:val="28"/>
          <w:rtl/>
          <w14:ligatures w14:val="standardContextual"/>
        </w:rPr>
        <w:t xml:space="preserve"> </w:t>
      </w:r>
      <w:r w:rsidRPr="004207AB">
        <w:rPr>
          <w:rFonts w:ascii="Calibri" w:eastAsia="Calibri" w:hAnsi="Calibri" w:cs="B Nazanin" w:hint="eastAsia"/>
          <w:kern w:val="2"/>
          <w:sz w:val="28"/>
          <w:szCs w:val="28"/>
          <w:rtl/>
          <w14:ligatures w14:val="standardContextual"/>
        </w:rPr>
        <w:t>کند</w:t>
      </w:r>
      <w:r w:rsidRPr="004207AB">
        <w:rPr>
          <w:rFonts w:ascii="Calibri" w:eastAsia="Calibri" w:hAnsi="Calibri" w:cs="B Nazanin"/>
          <w:kern w:val="2"/>
          <w:sz w:val="28"/>
          <w:szCs w:val="28"/>
          <w:rtl/>
          <w14:ligatures w14:val="standardContextual"/>
        </w:rPr>
        <w:t xml:space="preserve"> و مس</w:t>
      </w:r>
      <w:r w:rsidRPr="004207AB">
        <w:rPr>
          <w:rFonts w:ascii="Calibri" w:eastAsia="Calibri" w:hAnsi="Calibri" w:cs="B Nazanin" w:hint="cs"/>
          <w:kern w:val="2"/>
          <w:sz w:val="28"/>
          <w:szCs w:val="28"/>
          <w:rtl/>
          <w14:ligatures w14:val="standardContextual"/>
        </w:rPr>
        <w:t>ی</w:t>
      </w:r>
      <w:r w:rsidRPr="004207AB">
        <w:rPr>
          <w:rFonts w:ascii="Calibri" w:eastAsia="Calibri" w:hAnsi="Calibri" w:cs="B Nazanin" w:hint="eastAsia"/>
          <w:kern w:val="2"/>
          <w:sz w:val="28"/>
          <w:szCs w:val="28"/>
          <w:rtl/>
          <w14:ligatures w14:val="standardContextual"/>
        </w:rPr>
        <w:t>رها</w:t>
      </w:r>
      <w:r w:rsidRPr="004207AB">
        <w:rPr>
          <w:rFonts w:ascii="Calibri" w:eastAsia="Calibri" w:hAnsi="Calibri" w:cs="B Nazanin" w:hint="cs"/>
          <w:kern w:val="2"/>
          <w:sz w:val="28"/>
          <w:szCs w:val="28"/>
          <w:rtl/>
          <w14:ligatures w14:val="standardContextual"/>
        </w:rPr>
        <w:t>ی</w:t>
      </w:r>
      <w:r w:rsidRPr="004207AB">
        <w:rPr>
          <w:rFonts w:ascii="Calibri" w:eastAsia="Calibri" w:hAnsi="Calibri" w:cs="B Nazanin"/>
          <w:kern w:val="2"/>
          <w:sz w:val="28"/>
          <w:szCs w:val="28"/>
          <w:rtl/>
          <w14:ligatures w14:val="standardContextual"/>
        </w:rPr>
        <w:t xml:space="preserve"> فرابودجه‌ا</w:t>
      </w:r>
      <w:r w:rsidRPr="004207AB">
        <w:rPr>
          <w:rFonts w:ascii="Calibri" w:eastAsia="Calibri" w:hAnsi="Calibri" w:cs="B Nazanin" w:hint="cs"/>
          <w:kern w:val="2"/>
          <w:sz w:val="28"/>
          <w:szCs w:val="28"/>
          <w:rtl/>
          <w14:ligatures w14:val="standardContextual"/>
        </w:rPr>
        <w:t>ی</w:t>
      </w:r>
      <w:r w:rsidRPr="004207AB">
        <w:rPr>
          <w:rFonts w:ascii="Calibri" w:eastAsia="Calibri" w:hAnsi="Calibri" w:cs="B Nazanin"/>
          <w:kern w:val="2"/>
          <w:sz w:val="28"/>
          <w:szCs w:val="28"/>
          <w:rtl/>
          <w14:ligatures w14:val="standardContextual"/>
        </w:rPr>
        <w:t xml:space="preserve"> برا</w:t>
      </w:r>
      <w:r w:rsidRPr="004207AB">
        <w:rPr>
          <w:rFonts w:ascii="Calibri" w:eastAsia="Calibri" w:hAnsi="Calibri" w:cs="B Nazanin" w:hint="cs"/>
          <w:kern w:val="2"/>
          <w:sz w:val="28"/>
          <w:szCs w:val="28"/>
          <w:rtl/>
          <w14:ligatures w14:val="standardContextual"/>
        </w:rPr>
        <w:t>ی</w:t>
      </w:r>
      <w:r w:rsidRPr="004207AB">
        <w:rPr>
          <w:rFonts w:ascii="Calibri" w:eastAsia="Calibri" w:hAnsi="Calibri" w:cs="B Nazanin"/>
          <w:kern w:val="2"/>
          <w:sz w:val="28"/>
          <w:szCs w:val="28"/>
          <w:rtl/>
          <w14:ligatures w14:val="standardContextual"/>
        </w:rPr>
        <w:t xml:space="preserve"> سلطه مال</w:t>
      </w:r>
      <w:r w:rsidRPr="004207AB">
        <w:rPr>
          <w:rFonts w:ascii="Calibri" w:eastAsia="Calibri" w:hAnsi="Calibri" w:cs="B Nazanin" w:hint="cs"/>
          <w:kern w:val="2"/>
          <w:sz w:val="28"/>
          <w:szCs w:val="28"/>
          <w:rtl/>
          <w14:ligatures w14:val="standardContextual"/>
        </w:rPr>
        <w:t>ی</w:t>
      </w:r>
      <w:r w:rsidRPr="004207AB">
        <w:rPr>
          <w:rFonts w:ascii="Calibri" w:eastAsia="Calibri" w:hAnsi="Calibri" w:cs="B Nazanin"/>
          <w:kern w:val="2"/>
          <w:sz w:val="28"/>
          <w:szCs w:val="28"/>
          <w:rtl/>
          <w14:ligatures w14:val="standardContextual"/>
        </w:rPr>
        <w:t xml:space="preserve"> به وجود ب</w:t>
      </w:r>
      <w:r w:rsidRPr="004207AB">
        <w:rPr>
          <w:rFonts w:ascii="Calibri" w:eastAsia="Calibri" w:hAnsi="Calibri" w:cs="B Nazanin" w:hint="cs"/>
          <w:kern w:val="2"/>
          <w:sz w:val="28"/>
          <w:szCs w:val="28"/>
          <w:rtl/>
          <w14:ligatures w14:val="standardContextual"/>
        </w:rPr>
        <w:t>ی</w:t>
      </w:r>
      <w:r w:rsidRPr="004207AB">
        <w:rPr>
          <w:rFonts w:ascii="Calibri" w:eastAsia="Calibri" w:hAnsi="Calibri" w:cs="B Nazanin" w:hint="eastAsia"/>
          <w:kern w:val="2"/>
          <w:sz w:val="28"/>
          <w:szCs w:val="28"/>
          <w:rtl/>
          <w14:ligatures w14:val="standardContextual"/>
        </w:rPr>
        <w:t>ا</w:t>
      </w:r>
      <w:r w:rsidRPr="004207AB">
        <w:rPr>
          <w:rFonts w:ascii="Calibri" w:eastAsia="Calibri" w:hAnsi="Calibri" w:cs="B Nazanin" w:hint="cs"/>
          <w:kern w:val="2"/>
          <w:sz w:val="28"/>
          <w:szCs w:val="28"/>
          <w:rtl/>
          <w14:ligatures w14:val="standardContextual"/>
        </w:rPr>
        <w:t>ی</w:t>
      </w:r>
      <w:r w:rsidRPr="004207AB">
        <w:rPr>
          <w:rFonts w:ascii="Calibri" w:eastAsia="Calibri" w:hAnsi="Calibri" w:cs="B Nazanin" w:hint="eastAsia"/>
          <w:kern w:val="2"/>
          <w:sz w:val="28"/>
          <w:szCs w:val="28"/>
          <w:rtl/>
          <w14:ligatures w14:val="standardContextual"/>
        </w:rPr>
        <w:t>د</w:t>
      </w:r>
      <w:r w:rsidRPr="004207AB">
        <w:rPr>
          <w:rFonts w:ascii="Calibri" w:eastAsia="Calibri" w:hAnsi="Calibri" w:cs="B Nazanin" w:hint="cs"/>
          <w:kern w:val="2"/>
          <w:sz w:val="28"/>
          <w:szCs w:val="28"/>
          <w:rtl/>
          <w14:ligatures w14:val="standardContextual"/>
        </w:rPr>
        <w:t xml:space="preserve">. </w:t>
      </w:r>
      <w:r w:rsidRPr="004207AB">
        <w:rPr>
          <w:rFonts w:ascii="Calibri" w:eastAsia="Calibri" w:hAnsi="Calibri" w:cs="B Nazanin"/>
          <w:kern w:val="2"/>
          <w:sz w:val="28"/>
          <w:szCs w:val="28"/>
          <w:rtl/>
          <w14:ligatures w14:val="standardContextual"/>
        </w:rPr>
        <w:t>که ا</w:t>
      </w:r>
      <w:r w:rsidRPr="004207AB">
        <w:rPr>
          <w:rFonts w:ascii="Calibri" w:eastAsia="Calibri" w:hAnsi="Calibri" w:cs="B Nazanin" w:hint="cs"/>
          <w:kern w:val="2"/>
          <w:sz w:val="28"/>
          <w:szCs w:val="28"/>
          <w:rtl/>
          <w14:ligatures w14:val="standardContextual"/>
        </w:rPr>
        <w:t>ی</w:t>
      </w:r>
      <w:r w:rsidRPr="004207AB">
        <w:rPr>
          <w:rFonts w:ascii="Calibri" w:eastAsia="Calibri" w:hAnsi="Calibri" w:cs="B Nazanin" w:hint="eastAsia"/>
          <w:kern w:val="2"/>
          <w:sz w:val="28"/>
          <w:szCs w:val="28"/>
          <w:rtl/>
          <w14:ligatures w14:val="standardContextual"/>
        </w:rPr>
        <w:t>ن</w:t>
      </w:r>
      <w:r w:rsidRPr="004207AB">
        <w:rPr>
          <w:rFonts w:ascii="Calibri" w:eastAsia="Calibri" w:hAnsi="Calibri" w:cs="B Nazanin"/>
          <w:kern w:val="2"/>
          <w:sz w:val="28"/>
          <w:szCs w:val="28"/>
          <w:rtl/>
          <w14:ligatures w14:val="standardContextual"/>
        </w:rPr>
        <w:t xml:space="preserve"> ب</w:t>
      </w:r>
      <w:r w:rsidRPr="004207AB">
        <w:rPr>
          <w:rFonts w:ascii="Calibri" w:eastAsia="Calibri" w:hAnsi="Calibri" w:cs="B Nazanin" w:hint="cs"/>
          <w:kern w:val="2"/>
          <w:sz w:val="28"/>
          <w:szCs w:val="28"/>
          <w:rtl/>
          <w14:ligatures w14:val="standardContextual"/>
        </w:rPr>
        <w:t>ی</w:t>
      </w:r>
      <w:r w:rsidRPr="004207AB">
        <w:rPr>
          <w:rFonts w:ascii="Calibri" w:eastAsia="Calibri" w:hAnsi="Calibri" w:cs="B Nazanin" w:hint="eastAsia"/>
          <w:kern w:val="2"/>
          <w:sz w:val="28"/>
          <w:szCs w:val="28"/>
          <w:rtl/>
          <w14:ligatures w14:val="standardContextual"/>
        </w:rPr>
        <w:t>انگر</w:t>
      </w:r>
      <w:r w:rsidRPr="004207AB">
        <w:rPr>
          <w:rFonts w:ascii="Calibri" w:eastAsia="Calibri" w:hAnsi="Calibri" w:cs="B Nazanin"/>
          <w:kern w:val="2"/>
          <w:sz w:val="28"/>
          <w:szCs w:val="28"/>
          <w:rtl/>
          <w14:ligatures w14:val="standardContextual"/>
        </w:rPr>
        <w:t xml:space="preserve"> حجم بالا</w:t>
      </w:r>
      <w:r w:rsidRPr="004207AB">
        <w:rPr>
          <w:rFonts w:ascii="Calibri" w:eastAsia="Calibri" w:hAnsi="Calibri" w:cs="B Nazanin" w:hint="cs"/>
          <w:kern w:val="2"/>
          <w:sz w:val="28"/>
          <w:szCs w:val="28"/>
          <w:rtl/>
          <w14:ligatures w14:val="standardContextual"/>
        </w:rPr>
        <w:t>ی</w:t>
      </w:r>
      <w:r w:rsidRPr="004207AB">
        <w:rPr>
          <w:rFonts w:ascii="Calibri" w:eastAsia="Calibri" w:hAnsi="Calibri" w:cs="B Nazanin"/>
          <w:kern w:val="2"/>
          <w:sz w:val="28"/>
          <w:szCs w:val="28"/>
          <w:rtl/>
          <w14:ligatures w14:val="standardContextual"/>
        </w:rPr>
        <w:t xml:space="preserve"> عمل</w:t>
      </w:r>
      <w:r w:rsidRPr="004207AB">
        <w:rPr>
          <w:rFonts w:ascii="Calibri" w:eastAsia="Calibri" w:hAnsi="Calibri" w:cs="B Nazanin" w:hint="cs"/>
          <w:kern w:val="2"/>
          <w:sz w:val="28"/>
          <w:szCs w:val="28"/>
          <w:rtl/>
          <w14:ligatures w14:val="standardContextual"/>
        </w:rPr>
        <w:t>ی</w:t>
      </w:r>
      <w:r w:rsidRPr="004207AB">
        <w:rPr>
          <w:rFonts w:ascii="Calibri" w:eastAsia="Calibri" w:hAnsi="Calibri" w:cs="B Nazanin" w:hint="eastAsia"/>
          <w:kern w:val="2"/>
          <w:sz w:val="28"/>
          <w:szCs w:val="28"/>
          <w:rtl/>
          <w14:ligatures w14:val="standardContextual"/>
        </w:rPr>
        <w:t>ات</w:t>
      </w:r>
      <w:r w:rsidRPr="004207AB">
        <w:rPr>
          <w:rFonts w:ascii="Calibri" w:eastAsia="Calibri" w:hAnsi="Calibri" w:cs="B Nazanin"/>
          <w:kern w:val="2"/>
          <w:sz w:val="28"/>
          <w:szCs w:val="28"/>
          <w:rtl/>
          <w14:ligatures w14:val="standardContextual"/>
        </w:rPr>
        <w:t xml:space="preserve"> مال</w:t>
      </w:r>
      <w:r w:rsidRPr="004207AB">
        <w:rPr>
          <w:rFonts w:ascii="Calibri" w:eastAsia="Calibri" w:hAnsi="Calibri" w:cs="B Nazanin" w:hint="cs"/>
          <w:kern w:val="2"/>
          <w:sz w:val="28"/>
          <w:szCs w:val="28"/>
          <w:rtl/>
          <w14:ligatures w14:val="standardContextual"/>
        </w:rPr>
        <w:t>ی</w:t>
      </w:r>
      <w:r w:rsidRPr="004207AB">
        <w:rPr>
          <w:rFonts w:ascii="Calibri" w:eastAsia="Calibri" w:hAnsi="Calibri" w:cs="B Nazanin"/>
          <w:kern w:val="2"/>
          <w:sz w:val="28"/>
          <w:szCs w:val="28"/>
          <w:rtl/>
          <w14:ligatures w14:val="standardContextual"/>
        </w:rPr>
        <w:t xml:space="preserve"> فرابودجه‌ا</w:t>
      </w:r>
      <w:r w:rsidRPr="004207AB">
        <w:rPr>
          <w:rFonts w:ascii="Calibri" w:eastAsia="Calibri" w:hAnsi="Calibri" w:cs="B Nazanin" w:hint="cs"/>
          <w:kern w:val="2"/>
          <w:sz w:val="28"/>
          <w:szCs w:val="28"/>
          <w:rtl/>
          <w14:ligatures w14:val="standardContextual"/>
        </w:rPr>
        <w:t>ی</w:t>
      </w:r>
      <w:r w:rsidRPr="004207AB">
        <w:rPr>
          <w:rFonts w:ascii="Calibri" w:eastAsia="Calibri" w:hAnsi="Calibri" w:cs="B Nazanin"/>
          <w:kern w:val="2"/>
          <w:sz w:val="28"/>
          <w:szCs w:val="28"/>
          <w:rtl/>
          <w14:ligatures w14:val="standardContextual"/>
        </w:rPr>
        <w:t xml:space="preserve"> دولت در اقتصاد ا</w:t>
      </w:r>
      <w:r w:rsidRPr="004207AB">
        <w:rPr>
          <w:rFonts w:ascii="Calibri" w:eastAsia="Calibri" w:hAnsi="Calibri" w:cs="B Nazanin" w:hint="cs"/>
          <w:kern w:val="2"/>
          <w:sz w:val="28"/>
          <w:szCs w:val="28"/>
          <w:rtl/>
          <w14:ligatures w14:val="standardContextual"/>
        </w:rPr>
        <w:t>ی</w:t>
      </w:r>
      <w:r w:rsidRPr="004207AB">
        <w:rPr>
          <w:rFonts w:ascii="Calibri" w:eastAsia="Calibri" w:hAnsi="Calibri" w:cs="B Nazanin" w:hint="eastAsia"/>
          <w:kern w:val="2"/>
          <w:sz w:val="28"/>
          <w:szCs w:val="28"/>
          <w:rtl/>
          <w14:ligatures w14:val="standardContextual"/>
        </w:rPr>
        <w:t>ران</w:t>
      </w:r>
      <w:r w:rsidRPr="004207AB">
        <w:rPr>
          <w:rFonts w:ascii="Calibri" w:eastAsia="Calibri" w:hAnsi="Calibri" w:cs="B Nazanin"/>
          <w:kern w:val="2"/>
          <w:sz w:val="28"/>
          <w:szCs w:val="28"/>
          <w:rtl/>
          <w14:ligatures w14:val="standardContextual"/>
        </w:rPr>
        <w:t xml:space="preserve"> است</w:t>
      </w:r>
      <w:r w:rsidRPr="004207AB">
        <w:rPr>
          <w:rFonts w:ascii="Calibri" w:eastAsia="Calibri" w:hAnsi="Calibri" w:cs="B Nazanin" w:hint="cs"/>
          <w:kern w:val="2"/>
          <w:sz w:val="28"/>
          <w:szCs w:val="28"/>
          <w:rtl/>
          <w14:ligatures w14:val="standardContextual"/>
        </w:rPr>
        <w:t>. ی</w:t>
      </w:r>
      <w:r w:rsidRPr="004207AB">
        <w:rPr>
          <w:rFonts w:ascii="Calibri" w:eastAsia="Calibri" w:hAnsi="Calibri" w:cs="B Nazanin" w:hint="eastAsia"/>
          <w:kern w:val="2"/>
          <w:sz w:val="28"/>
          <w:szCs w:val="28"/>
          <w:rtl/>
          <w14:ligatures w14:val="standardContextual"/>
        </w:rPr>
        <w:t>افته‌ها</w:t>
      </w:r>
      <w:r w:rsidRPr="004207AB">
        <w:rPr>
          <w:rFonts w:ascii="Calibri" w:eastAsia="Calibri" w:hAnsi="Calibri" w:cs="B Nazanin" w:hint="cs"/>
          <w:kern w:val="2"/>
          <w:sz w:val="28"/>
          <w:szCs w:val="28"/>
          <w:rtl/>
          <w14:ligatures w14:val="standardContextual"/>
        </w:rPr>
        <w:t>ی</w:t>
      </w:r>
      <w:r w:rsidRPr="004207AB">
        <w:rPr>
          <w:rFonts w:ascii="Calibri" w:eastAsia="Calibri" w:hAnsi="Calibri" w:cs="B Nazanin"/>
          <w:kern w:val="2"/>
          <w:sz w:val="28"/>
          <w:szCs w:val="28"/>
          <w:rtl/>
          <w14:ligatures w14:val="standardContextual"/>
        </w:rPr>
        <w:t xml:space="preserve"> ا</w:t>
      </w:r>
      <w:r w:rsidRPr="004207AB">
        <w:rPr>
          <w:rFonts w:ascii="Calibri" w:eastAsia="Calibri" w:hAnsi="Calibri" w:cs="B Nazanin" w:hint="cs"/>
          <w:kern w:val="2"/>
          <w:sz w:val="28"/>
          <w:szCs w:val="28"/>
          <w:rtl/>
          <w14:ligatures w14:val="standardContextual"/>
        </w:rPr>
        <w:t>ی</w:t>
      </w:r>
      <w:r w:rsidRPr="004207AB">
        <w:rPr>
          <w:rFonts w:ascii="Calibri" w:eastAsia="Calibri" w:hAnsi="Calibri" w:cs="B Nazanin" w:hint="eastAsia"/>
          <w:kern w:val="2"/>
          <w:sz w:val="28"/>
          <w:szCs w:val="28"/>
          <w:rtl/>
          <w14:ligatures w14:val="standardContextual"/>
        </w:rPr>
        <w:t>ن</w:t>
      </w:r>
      <w:r w:rsidRPr="004207AB">
        <w:rPr>
          <w:rFonts w:ascii="Calibri" w:eastAsia="Calibri" w:hAnsi="Calibri" w:cs="B Nazanin"/>
          <w:kern w:val="2"/>
          <w:sz w:val="28"/>
          <w:szCs w:val="28"/>
          <w:rtl/>
          <w14:ligatures w14:val="standardContextual"/>
        </w:rPr>
        <w:t xml:space="preserve"> مطالعه نشان م</w:t>
      </w:r>
      <w:r w:rsidRPr="004207AB">
        <w:rPr>
          <w:rFonts w:ascii="Calibri" w:eastAsia="Calibri" w:hAnsi="Calibri" w:cs="B Nazanin" w:hint="cs"/>
          <w:kern w:val="2"/>
          <w:sz w:val="28"/>
          <w:szCs w:val="28"/>
          <w:rtl/>
          <w14:ligatures w14:val="standardContextual"/>
        </w:rPr>
        <w:t>ی‌</w:t>
      </w:r>
      <w:r w:rsidRPr="004207AB">
        <w:rPr>
          <w:rFonts w:ascii="Calibri" w:eastAsia="Calibri" w:hAnsi="Calibri" w:cs="B Nazanin" w:hint="eastAsia"/>
          <w:kern w:val="2"/>
          <w:sz w:val="28"/>
          <w:szCs w:val="28"/>
          <w:rtl/>
          <w14:ligatures w14:val="standardContextual"/>
        </w:rPr>
        <w:t>دهد</w:t>
      </w:r>
      <w:r w:rsidRPr="004207AB">
        <w:rPr>
          <w:rFonts w:ascii="Calibri" w:eastAsia="Calibri" w:hAnsi="Calibri" w:cs="B Nazanin"/>
          <w:kern w:val="2"/>
          <w:sz w:val="28"/>
          <w:szCs w:val="28"/>
          <w:rtl/>
          <w14:ligatures w14:val="standardContextual"/>
        </w:rPr>
        <w:t xml:space="preserve"> که افزا</w:t>
      </w:r>
      <w:r w:rsidRPr="004207AB">
        <w:rPr>
          <w:rFonts w:ascii="Calibri" w:eastAsia="Calibri" w:hAnsi="Calibri" w:cs="B Nazanin" w:hint="cs"/>
          <w:kern w:val="2"/>
          <w:sz w:val="28"/>
          <w:szCs w:val="28"/>
          <w:rtl/>
          <w14:ligatures w14:val="standardContextual"/>
        </w:rPr>
        <w:t>ی</w:t>
      </w:r>
      <w:r w:rsidRPr="004207AB">
        <w:rPr>
          <w:rFonts w:ascii="Calibri" w:eastAsia="Calibri" w:hAnsi="Calibri" w:cs="B Nazanin" w:hint="eastAsia"/>
          <w:kern w:val="2"/>
          <w:sz w:val="28"/>
          <w:szCs w:val="28"/>
          <w:rtl/>
          <w14:ligatures w14:val="standardContextual"/>
        </w:rPr>
        <w:t>ش</w:t>
      </w:r>
      <w:r w:rsidRPr="004207AB">
        <w:rPr>
          <w:rFonts w:ascii="Calibri" w:eastAsia="Calibri" w:hAnsi="Calibri" w:cs="B Nazanin" w:hint="cs"/>
          <w:kern w:val="2"/>
          <w:sz w:val="28"/>
          <w:szCs w:val="28"/>
          <w:rtl/>
          <w14:ligatures w14:val="standardContextual"/>
        </w:rPr>
        <w:t xml:space="preserve"> </w:t>
      </w:r>
      <w:r w:rsidRPr="004207AB">
        <w:rPr>
          <w:rFonts w:ascii="Calibri" w:eastAsia="Calibri" w:hAnsi="Calibri" w:cs="B Nazanin" w:hint="eastAsia"/>
          <w:kern w:val="2"/>
          <w:sz w:val="28"/>
          <w:szCs w:val="28"/>
          <w:rtl/>
          <w14:ligatures w14:val="standardContextual"/>
        </w:rPr>
        <w:t>بده</w:t>
      </w:r>
      <w:r w:rsidRPr="004207AB">
        <w:rPr>
          <w:rFonts w:ascii="Calibri" w:eastAsia="Calibri" w:hAnsi="Calibri" w:cs="B Nazanin" w:hint="cs"/>
          <w:kern w:val="2"/>
          <w:sz w:val="28"/>
          <w:szCs w:val="28"/>
          <w:rtl/>
          <w14:ligatures w14:val="standardContextual"/>
        </w:rPr>
        <w:t>ی</w:t>
      </w:r>
      <w:r w:rsidRPr="004207AB">
        <w:rPr>
          <w:rFonts w:ascii="Calibri" w:eastAsia="Calibri" w:hAnsi="Calibri" w:cs="B Nazanin"/>
          <w:kern w:val="2"/>
          <w:sz w:val="28"/>
          <w:szCs w:val="28"/>
          <w:rtl/>
          <w14:ligatures w14:val="standardContextual"/>
        </w:rPr>
        <w:t xml:space="preserve"> دولت به شبکه بانک</w:t>
      </w:r>
      <w:r w:rsidRPr="004207AB">
        <w:rPr>
          <w:rFonts w:ascii="Calibri" w:eastAsia="Calibri" w:hAnsi="Calibri" w:cs="B Nazanin" w:hint="cs"/>
          <w:kern w:val="2"/>
          <w:sz w:val="28"/>
          <w:szCs w:val="28"/>
          <w:rtl/>
          <w14:ligatures w14:val="standardContextual"/>
        </w:rPr>
        <w:t>ی</w:t>
      </w:r>
      <w:r w:rsidRPr="004207AB">
        <w:rPr>
          <w:rFonts w:ascii="Calibri" w:eastAsia="Calibri" w:hAnsi="Calibri" w:cs="B Nazanin"/>
          <w:kern w:val="2"/>
          <w:sz w:val="28"/>
          <w:szCs w:val="28"/>
          <w:rtl/>
          <w14:ligatures w14:val="standardContextual"/>
        </w:rPr>
        <w:t xml:space="preserve"> اثر معنادار</w:t>
      </w:r>
      <w:r w:rsidRPr="004207AB">
        <w:rPr>
          <w:rFonts w:ascii="Calibri" w:eastAsia="Calibri" w:hAnsi="Calibri" w:cs="B Nazanin" w:hint="cs"/>
          <w:kern w:val="2"/>
          <w:sz w:val="28"/>
          <w:szCs w:val="28"/>
          <w:rtl/>
          <w14:ligatures w14:val="standardContextual"/>
        </w:rPr>
        <w:t>ی</w:t>
      </w:r>
      <w:r w:rsidRPr="004207AB">
        <w:rPr>
          <w:rFonts w:ascii="Calibri" w:eastAsia="Calibri" w:hAnsi="Calibri" w:cs="B Nazanin"/>
          <w:kern w:val="2"/>
          <w:sz w:val="28"/>
          <w:szCs w:val="28"/>
          <w:rtl/>
          <w14:ligatures w14:val="standardContextual"/>
        </w:rPr>
        <w:t xml:space="preserve"> بر افزا</w:t>
      </w:r>
      <w:r w:rsidRPr="004207AB">
        <w:rPr>
          <w:rFonts w:ascii="Calibri" w:eastAsia="Calibri" w:hAnsi="Calibri" w:cs="B Nazanin" w:hint="cs"/>
          <w:kern w:val="2"/>
          <w:sz w:val="28"/>
          <w:szCs w:val="28"/>
          <w:rtl/>
          <w14:ligatures w14:val="standardContextual"/>
        </w:rPr>
        <w:t>ی</w:t>
      </w:r>
      <w:r w:rsidRPr="004207AB">
        <w:rPr>
          <w:rFonts w:ascii="Calibri" w:eastAsia="Calibri" w:hAnsi="Calibri" w:cs="B Nazanin" w:hint="eastAsia"/>
          <w:kern w:val="2"/>
          <w:sz w:val="28"/>
          <w:szCs w:val="28"/>
          <w:rtl/>
          <w14:ligatures w14:val="standardContextual"/>
        </w:rPr>
        <w:t>ش</w:t>
      </w:r>
      <w:r w:rsidRPr="004207AB">
        <w:rPr>
          <w:rFonts w:ascii="Calibri" w:eastAsia="Calibri" w:hAnsi="Calibri" w:cs="B Nazanin"/>
          <w:kern w:val="2"/>
          <w:sz w:val="28"/>
          <w:szCs w:val="28"/>
          <w:rtl/>
          <w14:ligatures w14:val="standardContextual"/>
        </w:rPr>
        <w:t xml:space="preserve"> بده</w:t>
      </w:r>
      <w:r w:rsidRPr="004207AB">
        <w:rPr>
          <w:rFonts w:ascii="Calibri" w:eastAsia="Calibri" w:hAnsi="Calibri" w:cs="B Nazanin" w:hint="cs"/>
          <w:kern w:val="2"/>
          <w:sz w:val="28"/>
          <w:szCs w:val="28"/>
          <w:rtl/>
          <w14:ligatures w14:val="standardContextual"/>
        </w:rPr>
        <w:t>ی</w:t>
      </w:r>
      <w:r w:rsidRPr="004207AB">
        <w:rPr>
          <w:rFonts w:ascii="Calibri" w:eastAsia="Calibri" w:hAnsi="Calibri" w:cs="B Nazanin"/>
          <w:kern w:val="2"/>
          <w:sz w:val="28"/>
          <w:szCs w:val="28"/>
          <w:rtl/>
          <w14:ligatures w14:val="standardContextual"/>
        </w:rPr>
        <w:t xml:space="preserve"> بانک</w:t>
      </w:r>
      <w:r w:rsidRPr="004207AB">
        <w:rPr>
          <w:rFonts w:ascii="Calibri" w:eastAsia="Calibri" w:hAnsi="Calibri" w:cs="B Nazanin" w:hint="cs"/>
          <w:kern w:val="2"/>
          <w:sz w:val="28"/>
          <w:szCs w:val="28"/>
          <w:rtl/>
          <w14:ligatures w14:val="standardContextual"/>
        </w:rPr>
        <w:t xml:space="preserve"> ها </w:t>
      </w:r>
      <w:r w:rsidRPr="004207AB">
        <w:rPr>
          <w:rFonts w:ascii="Calibri" w:eastAsia="Calibri" w:hAnsi="Calibri" w:cs="B Nazanin"/>
          <w:kern w:val="2"/>
          <w:sz w:val="28"/>
          <w:szCs w:val="28"/>
          <w:rtl/>
          <w14:ligatures w14:val="standardContextual"/>
        </w:rPr>
        <w:t>به بانک مرکز</w:t>
      </w:r>
      <w:r w:rsidRPr="004207AB">
        <w:rPr>
          <w:rFonts w:ascii="Calibri" w:eastAsia="Calibri" w:hAnsi="Calibri" w:cs="B Nazanin" w:hint="cs"/>
          <w:kern w:val="2"/>
          <w:sz w:val="28"/>
          <w:szCs w:val="28"/>
          <w:rtl/>
          <w14:ligatures w14:val="standardContextual"/>
        </w:rPr>
        <w:t>ی</w:t>
      </w:r>
      <w:r w:rsidRPr="004207AB">
        <w:rPr>
          <w:rFonts w:ascii="Calibri" w:eastAsia="Calibri" w:hAnsi="Calibri" w:cs="B Nazanin"/>
          <w:kern w:val="2"/>
          <w:sz w:val="28"/>
          <w:szCs w:val="28"/>
          <w:rtl/>
          <w14:ligatures w14:val="standardContextual"/>
        </w:rPr>
        <w:t xml:space="preserve"> دارد؛ در نت</w:t>
      </w:r>
      <w:r w:rsidRPr="004207AB">
        <w:rPr>
          <w:rFonts w:ascii="Calibri" w:eastAsia="Calibri" w:hAnsi="Calibri" w:cs="B Nazanin" w:hint="cs"/>
          <w:kern w:val="2"/>
          <w:sz w:val="28"/>
          <w:szCs w:val="28"/>
          <w:rtl/>
          <w14:ligatures w14:val="standardContextual"/>
        </w:rPr>
        <w:t>ی</w:t>
      </w:r>
      <w:r w:rsidRPr="004207AB">
        <w:rPr>
          <w:rFonts w:ascii="Calibri" w:eastAsia="Calibri" w:hAnsi="Calibri" w:cs="B Nazanin" w:hint="eastAsia"/>
          <w:kern w:val="2"/>
          <w:sz w:val="28"/>
          <w:szCs w:val="28"/>
          <w:rtl/>
          <w14:ligatures w14:val="standardContextual"/>
        </w:rPr>
        <w:t>جه</w:t>
      </w:r>
      <w:r w:rsidRPr="004207AB">
        <w:rPr>
          <w:rFonts w:ascii="Calibri" w:eastAsia="Calibri" w:hAnsi="Calibri" w:cs="B Nazanin"/>
          <w:kern w:val="2"/>
          <w:sz w:val="28"/>
          <w:szCs w:val="28"/>
          <w:rtl/>
          <w14:ligatures w14:val="standardContextual"/>
        </w:rPr>
        <w:t xml:space="preserve"> از ا</w:t>
      </w:r>
      <w:r w:rsidRPr="004207AB">
        <w:rPr>
          <w:rFonts w:ascii="Calibri" w:eastAsia="Calibri" w:hAnsi="Calibri" w:cs="B Nazanin" w:hint="cs"/>
          <w:kern w:val="2"/>
          <w:sz w:val="28"/>
          <w:szCs w:val="28"/>
          <w:rtl/>
          <w14:ligatures w14:val="standardContextual"/>
        </w:rPr>
        <w:t>ی</w:t>
      </w:r>
      <w:r w:rsidRPr="004207AB">
        <w:rPr>
          <w:rFonts w:ascii="Calibri" w:eastAsia="Calibri" w:hAnsi="Calibri" w:cs="B Nazanin" w:hint="eastAsia"/>
          <w:kern w:val="2"/>
          <w:sz w:val="28"/>
          <w:szCs w:val="28"/>
          <w:rtl/>
          <w14:ligatures w14:val="standardContextual"/>
        </w:rPr>
        <w:t>ن</w:t>
      </w:r>
      <w:r w:rsidRPr="004207AB">
        <w:rPr>
          <w:rFonts w:ascii="Calibri" w:eastAsia="Calibri" w:hAnsi="Calibri" w:cs="B Nazanin"/>
          <w:kern w:val="2"/>
          <w:sz w:val="28"/>
          <w:szCs w:val="28"/>
          <w:rtl/>
          <w14:ligatures w14:val="standardContextual"/>
        </w:rPr>
        <w:t xml:space="preserve"> طر</w:t>
      </w:r>
      <w:r w:rsidRPr="004207AB">
        <w:rPr>
          <w:rFonts w:ascii="Calibri" w:eastAsia="Calibri" w:hAnsi="Calibri" w:cs="B Nazanin" w:hint="cs"/>
          <w:kern w:val="2"/>
          <w:sz w:val="28"/>
          <w:szCs w:val="28"/>
          <w:rtl/>
          <w14:ligatures w14:val="standardContextual"/>
        </w:rPr>
        <w:t>ی</w:t>
      </w:r>
      <w:r w:rsidRPr="004207AB">
        <w:rPr>
          <w:rFonts w:ascii="Calibri" w:eastAsia="Calibri" w:hAnsi="Calibri" w:cs="B Nazanin" w:hint="eastAsia"/>
          <w:kern w:val="2"/>
          <w:sz w:val="28"/>
          <w:szCs w:val="28"/>
          <w:rtl/>
          <w14:ligatures w14:val="standardContextual"/>
        </w:rPr>
        <w:t>ق</w:t>
      </w:r>
      <w:r w:rsidRPr="004207AB">
        <w:rPr>
          <w:rFonts w:ascii="Calibri" w:eastAsia="Calibri" w:hAnsi="Calibri" w:cs="B Nazanin" w:hint="cs"/>
          <w:kern w:val="2"/>
          <w:sz w:val="28"/>
          <w:szCs w:val="28"/>
          <w:rtl/>
          <w14:ligatures w14:val="standardContextual"/>
        </w:rPr>
        <w:t xml:space="preserve"> </w:t>
      </w:r>
      <w:r w:rsidRPr="004207AB">
        <w:rPr>
          <w:rFonts w:ascii="Calibri" w:eastAsia="Calibri" w:hAnsi="Calibri" w:cs="B Nazanin" w:hint="eastAsia"/>
          <w:kern w:val="2"/>
          <w:sz w:val="28"/>
          <w:szCs w:val="28"/>
          <w:rtl/>
          <w14:ligatures w14:val="standardContextual"/>
        </w:rPr>
        <w:t>وجود</w:t>
      </w:r>
      <w:r w:rsidRPr="004207AB">
        <w:rPr>
          <w:rFonts w:ascii="Calibri" w:eastAsia="Calibri" w:hAnsi="Calibri" w:cs="B Nazanin"/>
          <w:kern w:val="2"/>
          <w:sz w:val="28"/>
          <w:szCs w:val="28"/>
          <w:rtl/>
          <w14:ligatures w14:val="standardContextual"/>
        </w:rPr>
        <w:t xml:space="preserve"> سلطه مال</w:t>
      </w:r>
      <w:r w:rsidRPr="004207AB">
        <w:rPr>
          <w:rFonts w:ascii="Calibri" w:eastAsia="Calibri" w:hAnsi="Calibri" w:cs="B Nazanin" w:hint="cs"/>
          <w:kern w:val="2"/>
          <w:sz w:val="28"/>
          <w:szCs w:val="28"/>
          <w:rtl/>
          <w14:ligatures w14:val="standardContextual"/>
        </w:rPr>
        <w:t>ی</w:t>
      </w:r>
      <w:r w:rsidRPr="004207AB">
        <w:rPr>
          <w:rFonts w:ascii="Calibri" w:eastAsia="Calibri" w:hAnsi="Calibri" w:cs="B Nazanin"/>
          <w:kern w:val="2"/>
          <w:sz w:val="28"/>
          <w:szCs w:val="28"/>
          <w:rtl/>
          <w14:ligatures w14:val="standardContextual"/>
        </w:rPr>
        <w:t xml:space="preserve"> در رابطه ب</w:t>
      </w:r>
      <w:r w:rsidRPr="004207AB">
        <w:rPr>
          <w:rFonts w:ascii="Calibri" w:eastAsia="Calibri" w:hAnsi="Calibri" w:cs="B Nazanin" w:hint="cs"/>
          <w:kern w:val="2"/>
          <w:sz w:val="28"/>
          <w:szCs w:val="28"/>
          <w:rtl/>
          <w14:ligatures w14:val="standardContextual"/>
        </w:rPr>
        <w:t>ی</w:t>
      </w:r>
      <w:r w:rsidRPr="004207AB">
        <w:rPr>
          <w:rFonts w:ascii="Calibri" w:eastAsia="Calibri" w:hAnsi="Calibri" w:cs="B Nazanin" w:hint="eastAsia"/>
          <w:kern w:val="2"/>
          <w:sz w:val="28"/>
          <w:szCs w:val="28"/>
          <w:rtl/>
          <w14:ligatures w14:val="standardContextual"/>
        </w:rPr>
        <w:t>ن</w:t>
      </w:r>
      <w:r w:rsidRPr="004207AB">
        <w:rPr>
          <w:rFonts w:ascii="Calibri" w:eastAsia="Calibri" w:hAnsi="Calibri" w:cs="B Nazanin"/>
          <w:kern w:val="2"/>
          <w:sz w:val="28"/>
          <w:szCs w:val="28"/>
          <w:rtl/>
          <w14:ligatures w14:val="standardContextual"/>
        </w:rPr>
        <w:t xml:space="preserve"> دولت، بانک</w:t>
      </w:r>
      <w:r w:rsidRPr="004207AB">
        <w:rPr>
          <w:rFonts w:ascii="Calibri" w:eastAsia="Calibri" w:hAnsi="Calibri" w:cs="B Nazanin" w:hint="cs"/>
          <w:kern w:val="2"/>
          <w:sz w:val="28"/>
          <w:szCs w:val="28"/>
          <w:rtl/>
          <w14:ligatures w14:val="standardContextual"/>
        </w:rPr>
        <w:t xml:space="preserve"> ها</w:t>
      </w:r>
      <w:r w:rsidRPr="004207AB">
        <w:rPr>
          <w:rFonts w:ascii="Calibri" w:eastAsia="Calibri" w:hAnsi="Calibri" w:cs="B Nazanin"/>
          <w:kern w:val="2"/>
          <w:sz w:val="28"/>
          <w:szCs w:val="28"/>
          <w:rtl/>
          <w14:ligatures w14:val="standardContextual"/>
        </w:rPr>
        <w:t xml:space="preserve"> و بانک مرکز</w:t>
      </w:r>
      <w:r w:rsidRPr="004207AB">
        <w:rPr>
          <w:rFonts w:ascii="Calibri" w:eastAsia="Calibri" w:hAnsi="Calibri" w:cs="B Nazanin" w:hint="cs"/>
          <w:kern w:val="2"/>
          <w:sz w:val="28"/>
          <w:szCs w:val="28"/>
          <w:rtl/>
          <w14:ligatures w14:val="standardContextual"/>
        </w:rPr>
        <w:t>ی</w:t>
      </w:r>
      <w:r w:rsidRPr="004207AB">
        <w:rPr>
          <w:rFonts w:ascii="Calibri" w:eastAsia="Calibri" w:hAnsi="Calibri" w:cs="B Nazanin"/>
          <w:kern w:val="2"/>
          <w:sz w:val="28"/>
          <w:szCs w:val="28"/>
          <w:rtl/>
          <w14:ligatures w14:val="standardContextual"/>
        </w:rPr>
        <w:t xml:space="preserve"> اثبات م</w:t>
      </w:r>
      <w:r w:rsidRPr="004207AB">
        <w:rPr>
          <w:rFonts w:ascii="Calibri" w:eastAsia="Calibri" w:hAnsi="Calibri" w:cs="B Nazanin" w:hint="cs"/>
          <w:kern w:val="2"/>
          <w:sz w:val="28"/>
          <w:szCs w:val="28"/>
          <w:rtl/>
          <w14:ligatures w14:val="standardContextual"/>
        </w:rPr>
        <w:t>ی‌</w:t>
      </w:r>
      <w:r w:rsidRPr="004207AB">
        <w:rPr>
          <w:rFonts w:ascii="Calibri" w:eastAsia="Calibri" w:hAnsi="Calibri" w:cs="B Nazanin" w:hint="eastAsia"/>
          <w:kern w:val="2"/>
          <w:sz w:val="28"/>
          <w:szCs w:val="28"/>
          <w:rtl/>
          <w14:ligatures w14:val="standardContextual"/>
        </w:rPr>
        <w:t>شود</w:t>
      </w:r>
      <w:r w:rsidRPr="004207AB">
        <w:rPr>
          <w:rFonts w:ascii="Calibri" w:eastAsia="Calibri" w:hAnsi="Calibri" w:cs="B Nazanin" w:hint="cs"/>
          <w:kern w:val="2"/>
          <w:sz w:val="28"/>
          <w:szCs w:val="28"/>
          <w:rtl/>
          <w14:ligatures w14:val="standardContextual"/>
        </w:rPr>
        <w:t>. در مقاله خیابانی</w:t>
      </w:r>
      <w:r w:rsidRPr="004207AB">
        <w:rPr>
          <w:rFonts w:ascii="Calibri" w:eastAsia="Calibri" w:hAnsi="Calibri" w:cs="B Nazanin"/>
          <w:kern w:val="2"/>
          <w:sz w:val="28"/>
          <w:szCs w:val="28"/>
          <w:rtl/>
          <w14:ligatures w14:val="standardContextual"/>
        </w:rPr>
        <w:t xml:space="preserve"> (</w:t>
      </w:r>
      <w:r w:rsidRPr="004207AB">
        <w:rPr>
          <w:rFonts w:ascii="Calibri" w:eastAsia="Calibri" w:hAnsi="Calibri" w:cs="B Nazanin" w:hint="cs"/>
          <w:kern w:val="2"/>
          <w:sz w:val="28"/>
          <w:szCs w:val="28"/>
          <w:rtl/>
          <w14:ligatures w14:val="standardContextual"/>
        </w:rPr>
        <w:t xml:space="preserve">1393) ایشان به نقش درآمدهای نفتی بر وجود سلطه مالی در اقتصاد ایران اشاره </w:t>
      </w:r>
      <w:r w:rsidRPr="004207AB">
        <w:rPr>
          <w:rFonts w:ascii="Calibri" w:eastAsia="Calibri" w:hAnsi="Calibri" w:cs="B Nazanin"/>
          <w:kern w:val="2"/>
          <w:sz w:val="28"/>
          <w:szCs w:val="28"/>
          <w:rtl/>
          <w14:ligatures w14:val="standardContextual"/>
        </w:rPr>
        <w:t>داشته‌ا</w:t>
      </w:r>
      <w:r w:rsidRPr="004207AB">
        <w:rPr>
          <w:rFonts w:ascii="Calibri" w:eastAsia="Calibri" w:hAnsi="Calibri" w:cs="B Nazanin" w:hint="cs"/>
          <w:kern w:val="2"/>
          <w:sz w:val="28"/>
          <w:szCs w:val="28"/>
          <w:rtl/>
          <w14:ligatures w14:val="standardContextual"/>
        </w:rPr>
        <w:t xml:space="preserve">ست. مطابق با این تحقیق تکانه </w:t>
      </w:r>
      <w:r w:rsidRPr="004207AB">
        <w:rPr>
          <w:rFonts w:ascii="Calibri" w:eastAsia="Calibri" w:hAnsi="Calibri" w:cs="B Nazanin"/>
          <w:kern w:val="2"/>
          <w:sz w:val="28"/>
          <w:szCs w:val="28"/>
          <w:rtl/>
          <w14:ligatures w14:val="standardContextual"/>
        </w:rPr>
        <w:t>‌ها</w:t>
      </w:r>
      <w:r w:rsidRPr="004207AB">
        <w:rPr>
          <w:rFonts w:ascii="Calibri" w:eastAsia="Calibri" w:hAnsi="Calibri" w:cs="B Nazanin" w:hint="cs"/>
          <w:kern w:val="2"/>
          <w:sz w:val="28"/>
          <w:szCs w:val="28"/>
          <w:rtl/>
          <w14:ligatures w14:val="standardContextual"/>
        </w:rPr>
        <w:t>ی</w:t>
      </w:r>
      <w:r w:rsidRPr="004207AB">
        <w:rPr>
          <w:rFonts w:ascii="Calibri" w:eastAsia="Calibri" w:hAnsi="Calibri" w:cs="B Nazanin"/>
          <w:kern w:val="2"/>
          <w:sz w:val="28"/>
          <w:szCs w:val="28"/>
          <w:rtl/>
          <w14:ligatures w14:val="standardContextual"/>
        </w:rPr>
        <w:t xml:space="preserve"> نفت</w:t>
      </w:r>
      <w:r w:rsidRPr="004207AB">
        <w:rPr>
          <w:rFonts w:ascii="Calibri" w:eastAsia="Calibri" w:hAnsi="Calibri" w:cs="B Nazanin" w:hint="cs"/>
          <w:kern w:val="2"/>
          <w:sz w:val="28"/>
          <w:szCs w:val="28"/>
          <w:rtl/>
          <w14:ligatures w14:val="standardContextual"/>
        </w:rPr>
        <w:t>ی</w:t>
      </w:r>
      <w:r w:rsidRPr="004207AB">
        <w:rPr>
          <w:rFonts w:ascii="Calibri" w:eastAsia="Calibri" w:hAnsi="Calibri" w:cs="B Nazanin"/>
          <w:kern w:val="2"/>
          <w:sz w:val="28"/>
          <w:szCs w:val="28"/>
          <w:rtl/>
          <w14:ligatures w14:val="standardContextual"/>
        </w:rPr>
        <w:t xml:space="preserve"> در اقتصاد ا</w:t>
      </w:r>
      <w:r w:rsidRPr="004207AB">
        <w:rPr>
          <w:rFonts w:ascii="Calibri" w:eastAsia="Calibri" w:hAnsi="Calibri" w:cs="B Nazanin" w:hint="cs"/>
          <w:kern w:val="2"/>
          <w:sz w:val="28"/>
          <w:szCs w:val="28"/>
          <w:rtl/>
          <w14:ligatures w14:val="standardContextual"/>
        </w:rPr>
        <w:t>ی</w:t>
      </w:r>
      <w:r w:rsidRPr="004207AB">
        <w:rPr>
          <w:rFonts w:ascii="Calibri" w:eastAsia="Calibri" w:hAnsi="Calibri" w:cs="B Nazanin" w:hint="eastAsia"/>
          <w:kern w:val="2"/>
          <w:sz w:val="28"/>
          <w:szCs w:val="28"/>
          <w:rtl/>
          <w14:ligatures w14:val="standardContextual"/>
        </w:rPr>
        <w:t>ران</w:t>
      </w:r>
      <w:r w:rsidRPr="004207AB">
        <w:rPr>
          <w:rFonts w:ascii="Calibri" w:eastAsia="Calibri" w:hAnsi="Calibri" w:cs="B Nazanin"/>
          <w:kern w:val="2"/>
          <w:sz w:val="28"/>
          <w:szCs w:val="28"/>
          <w:rtl/>
          <w14:ligatures w14:val="standardContextual"/>
        </w:rPr>
        <w:t xml:space="preserve"> از </w:t>
      </w:r>
      <w:r w:rsidRPr="004207AB">
        <w:rPr>
          <w:rFonts w:ascii="Calibri" w:eastAsia="Calibri" w:hAnsi="Calibri" w:cs="B Nazanin" w:hint="cs"/>
          <w:kern w:val="2"/>
          <w:sz w:val="28"/>
          <w:szCs w:val="28"/>
          <w:rtl/>
          <w14:ligatures w14:val="standardContextual"/>
        </w:rPr>
        <w:t>ی</w:t>
      </w:r>
      <w:r w:rsidRPr="004207AB">
        <w:rPr>
          <w:rFonts w:ascii="Calibri" w:eastAsia="Calibri" w:hAnsi="Calibri" w:cs="B Nazanin" w:hint="eastAsia"/>
          <w:kern w:val="2"/>
          <w:sz w:val="28"/>
          <w:szCs w:val="28"/>
          <w:rtl/>
          <w14:ligatures w14:val="standardContextual"/>
        </w:rPr>
        <w:t>ک</w:t>
      </w:r>
      <w:r w:rsidRPr="004207AB">
        <w:rPr>
          <w:rFonts w:ascii="Calibri" w:eastAsia="Calibri" w:hAnsi="Calibri" w:cs="B Nazanin"/>
          <w:kern w:val="2"/>
          <w:sz w:val="28"/>
          <w:szCs w:val="28"/>
          <w:rtl/>
          <w14:ligatures w14:val="standardContextual"/>
        </w:rPr>
        <w:t xml:space="preserve"> سو از طر</w:t>
      </w:r>
      <w:r w:rsidRPr="004207AB">
        <w:rPr>
          <w:rFonts w:ascii="Calibri" w:eastAsia="Calibri" w:hAnsi="Calibri" w:cs="B Nazanin" w:hint="cs"/>
          <w:kern w:val="2"/>
          <w:sz w:val="28"/>
          <w:szCs w:val="28"/>
          <w:rtl/>
          <w14:ligatures w14:val="standardContextual"/>
        </w:rPr>
        <w:t>ی</w:t>
      </w:r>
      <w:r w:rsidRPr="004207AB">
        <w:rPr>
          <w:rFonts w:ascii="Calibri" w:eastAsia="Calibri" w:hAnsi="Calibri" w:cs="B Nazanin" w:hint="eastAsia"/>
          <w:kern w:val="2"/>
          <w:sz w:val="28"/>
          <w:szCs w:val="28"/>
          <w:rtl/>
          <w14:ligatures w14:val="standardContextual"/>
        </w:rPr>
        <w:t>ق</w:t>
      </w:r>
      <w:r w:rsidRPr="004207AB">
        <w:rPr>
          <w:rFonts w:ascii="Calibri" w:eastAsia="Calibri" w:hAnsi="Calibri" w:cs="B Nazanin"/>
          <w:kern w:val="2"/>
          <w:sz w:val="28"/>
          <w:szCs w:val="28"/>
          <w:rtl/>
          <w14:ligatures w14:val="standardContextual"/>
        </w:rPr>
        <w:t xml:space="preserve"> درآمدها</w:t>
      </w:r>
      <w:r w:rsidRPr="004207AB">
        <w:rPr>
          <w:rFonts w:ascii="Calibri" w:eastAsia="Calibri" w:hAnsi="Calibri" w:cs="B Nazanin" w:hint="cs"/>
          <w:kern w:val="2"/>
          <w:sz w:val="28"/>
          <w:szCs w:val="28"/>
          <w:rtl/>
          <w14:ligatures w14:val="standardContextual"/>
        </w:rPr>
        <w:t>ی</w:t>
      </w:r>
      <w:r w:rsidRPr="004207AB">
        <w:rPr>
          <w:rFonts w:ascii="Calibri" w:eastAsia="Calibri" w:hAnsi="Calibri" w:cs="B Nazanin"/>
          <w:kern w:val="2"/>
          <w:sz w:val="28"/>
          <w:szCs w:val="28"/>
          <w:rtl/>
          <w14:ligatures w14:val="standardContextual"/>
        </w:rPr>
        <w:t xml:space="preserve"> نفت</w:t>
      </w:r>
      <w:r w:rsidRPr="004207AB">
        <w:rPr>
          <w:rFonts w:ascii="Calibri" w:eastAsia="Calibri" w:hAnsi="Calibri" w:cs="B Nazanin" w:hint="cs"/>
          <w:kern w:val="2"/>
          <w:sz w:val="28"/>
          <w:szCs w:val="28"/>
          <w:rtl/>
          <w14:ligatures w14:val="standardContextual"/>
        </w:rPr>
        <w:t>ی</w:t>
      </w:r>
      <w:r w:rsidRPr="004207AB">
        <w:rPr>
          <w:rFonts w:ascii="Calibri" w:eastAsia="Calibri" w:hAnsi="Calibri" w:cs="B Nazanin"/>
          <w:kern w:val="2"/>
          <w:sz w:val="28"/>
          <w:szCs w:val="28"/>
          <w:rtl/>
          <w14:ligatures w14:val="standardContextual"/>
        </w:rPr>
        <w:t xml:space="preserve"> سبب شکل‌گ</w:t>
      </w:r>
      <w:r w:rsidRPr="004207AB">
        <w:rPr>
          <w:rFonts w:ascii="Calibri" w:eastAsia="Calibri" w:hAnsi="Calibri" w:cs="B Nazanin" w:hint="cs"/>
          <w:kern w:val="2"/>
          <w:sz w:val="28"/>
          <w:szCs w:val="28"/>
          <w:rtl/>
          <w14:ligatures w14:val="standardContextual"/>
        </w:rPr>
        <w:t>ی</w:t>
      </w:r>
      <w:r w:rsidRPr="004207AB">
        <w:rPr>
          <w:rFonts w:ascii="Calibri" w:eastAsia="Calibri" w:hAnsi="Calibri" w:cs="B Nazanin" w:hint="eastAsia"/>
          <w:kern w:val="2"/>
          <w:sz w:val="28"/>
          <w:szCs w:val="28"/>
          <w:rtl/>
          <w14:ligatures w14:val="standardContextual"/>
        </w:rPr>
        <w:t>ر</w:t>
      </w:r>
      <w:r w:rsidRPr="004207AB">
        <w:rPr>
          <w:rFonts w:ascii="Calibri" w:eastAsia="Calibri" w:hAnsi="Calibri" w:cs="B Nazanin" w:hint="cs"/>
          <w:kern w:val="2"/>
          <w:sz w:val="28"/>
          <w:szCs w:val="28"/>
          <w:rtl/>
          <w14:ligatures w14:val="standardContextual"/>
        </w:rPr>
        <w:t xml:space="preserve">ی </w:t>
      </w:r>
      <w:r w:rsidRPr="004207AB">
        <w:rPr>
          <w:rFonts w:ascii="Calibri" w:eastAsia="Calibri" w:hAnsi="Calibri" w:cs="B Nazanin" w:hint="eastAsia"/>
          <w:kern w:val="2"/>
          <w:sz w:val="28"/>
          <w:szCs w:val="28"/>
          <w:rtl/>
          <w14:ligatures w14:val="standardContextual"/>
        </w:rPr>
        <w:t>س</w:t>
      </w:r>
      <w:r w:rsidRPr="004207AB">
        <w:rPr>
          <w:rFonts w:ascii="Calibri" w:eastAsia="Calibri" w:hAnsi="Calibri" w:cs="B Nazanin" w:hint="cs"/>
          <w:kern w:val="2"/>
          <w:sz w:val="28"/>
          <w:szCs w:val="28"/>
          <w:rtl/>
          <w14:ligatures w14:val="standardContextual"/>
        </w:rPr>
        <w:t>ی</w:t>
      </w:r>
      <w:r w:rsidRPr="004207AB">
        <w:rPr>
          <w:rFonts w:ascii="Calibri" w:eastAsia="Calibri" w:hAnsi="Calibri" w:cs="B Nazanin" w:hint="eastAsia"/>
          <w:kern w:val="2"/>
          <w:sz w:val="28"/>
          <w:szCs w:val="28"/>
          <w:rtl/>
          <w14:ligatures w14:val="standardContextual"/>
        </w:rPr>
        <w:t>است</w:t>
      </w:r>
      <w:r w:rsidRPr="004207AB">
        <w:rPr>
          <w:rFonts w:ascii="Calibri" w:eastAsia="Calibri" w:hAnsi="Calibri" w:cs="B Nazanin"/>
          <w:kern w:val="2"/>
          <w:sz w:val="28"/>
          <w:szCs w:val="28"/>
          <w:rtl/>
          <w14:ligatures w14:val="standardContextual"/>
        </w:rPr>
        <w:t xml:space="preserve"> مال</w:t>
      </w:r>
      <w:r w:rsidRPr="004207AB">
        <w:rPr>
          <w:rFonts w:ascii="Calibri" w:eastAsia="Calibri" w:hAnsi="Calibri" w:cs="B Nazanin" w:hint="cs"/>
          <w:kern w:val="2"/>
          <w:sz w:val="28"/>
          <w:szCs w:val="28"/>
          <w:rtl/>
          <w14:ligatures w14:val="standardContextual"/>
        </w:rPr>
        <w:t>ی</w:t>
      </w:r>
      <w:r w:rsidRPr="004207AB">
        <w:rPr>
          <w:rFonts w:ascii="Calibri" w:eastAsia="Calibri" w:hAnsi="Calibri" w:cs="B Nazanin"/>
          <w:kern w:val="2"/>
          <w:sz w:val="28"/>
          <w:szCs w:val="28"/>
          <w:rtl/>
          <w14:ligatures w14:val="standardContextual"/>
        </w:rPr>
        <w:t xml:space="preserve"> انبساط</w:t>
      </w:r>
      <w:r w:rsidRPr="004207AB">
        <w:rPr>
          <w:rFonts w:ascii="Calibri" w:eastAsia="Calibri" w:hAnsi="Calibri" w:cs="B Nazanin" w:hint="cs"/>
          <w:kern w:val="2"/>
          <w:sz w:val="28"/>
          <w:szCs w:val="28"/>
          <w:rtl/>
          <w14:ligatures w14:val="standardContextual"/>
        </w:rPr>
        <w:t>ی</w:t>
      </w:r>
      <w:r w:rsidRPr="004207AB">
        <w:rPr>
          <w:rFonts w:ascii="Calibri" w:eastAsia="Calibri" w:hAnsi="Calibri" w:cs="B Nazanin"/>
          <w:kern w:val="2"/>
          <w:sz w:val="28"/>
          <w:szCs w:val="28"/>
          <w:rtl/>
          <w14:ligatures w14:val="standardContextual"/>
        </w:rPr>
        <w:t xml:space="preserve"> و از سو</w:t>
      </w:r>
      <w:r w:rsidRPr="004207AB">
        <w:rPr>
          <w:rFonts w:ascii="Calibri" w:eastAsia="Calibri" w:hAnsi="Calibri" w:cs="B Nazanin" w:hint="cs"/>
          <w:kern w:val="2"/>
          <w:sz w:val="28"/>
          <w:szCs w:val="28"/>
          <w:rtl/>
          <w14:ligatures w14:val="standardContextual"/>
        </w:rPr>
        <w:t>ی</w:t>
      </w:r>
      <w:r w:rsidRPr="004207AB">
        <w:rPr>
          <w:rFonts w:ascii="Calibri" w:eastAsia="Calibri" w:hAnsi="Calibri" w:cs="B Nazanin"/>
          <w:kern w:val="2"/>
          <w:sz w:val="28"/>
          <w:szCs w:val="28"/>
          <w:rtl/>
          <w14:ligatures w14:val="standardContextual"/>
        </w:rPr>
        <w:t xml:space="preserve"> د</w:t>
      </w:r>
      <w:r w:rsidRPr="004207AB">
        <w:rPr>
          <w:rFonts w:ascii="Calibri" w:eastAsia="Calibri" w:hAnsi="Calibri" w:cs="B Nazanin" w:hint="cs"/>
          <w:kern w:val="2"/>
          <w:sz w:val="28"/>
          <w:szCs w:val="28"/>
          <w:rtl/>
          <w14:ligatures w14:val="standardContextual"/>
        </w:rPr>
        <w:t>ی</w:t>
      </w:r>
      <w:r w:rsidRPr="004207AB">
        <w:rPr>
          <w:rFonts w:ascii="Calibri" w:eastAsia="Calibri" w:hAnsi="Calibri" w:cs="B Nazanin" w:hint="eastAsia"/>
          <w:kern w:val="2"/>
          <w:sz w:val="28"/>
          <w:szCs w:val="28"/>
          <w:rtl/>
          <w14:ligatures w14:val="standardContextual"/>
        </w:rPr>
        <w:t>گر</w:t>
      </w:r>
      <w:r w:rsidRPr="004207AB">
        <w:rPr>
          <w:rFonts w:ascii="Calibri" w:eastAsia="Calibri" w:hAnsi="Calibri" w:cs="B Nazanin"/>
          <w:kern w:val="2"/>
          <w:sz w:val="28"/>
          <w:szCs w:val="28"/>
          <w:rtl/>
          <w14:ligatures w14:val="standardContextual"/>
        </w:rPr>
        <w:t xml:space="preserve"> درنت</w:t>
      </w:r>
      <w:r w:rsidRPr="004207AB">
        <w:rPr>
          <w:rFonts w:ascii="Calibri" w:eastAsia="Calibri" w:hAnsi="Calibri" w:cs="B Nazanin" w:hint="cs"/>
          <w:kern w:val="2"/>
          <w:sz w:val="28"/>
          <w:szCs w:val="28"/>
          <w:rtl/>
          <w14:ligatures w14:val="standardContextual"/>
        </w:rPr>
        <w:t>ی</w:t>
      </w:r>
      <w:r w:rsidRPr="004207AB">
        <w:rPr>
          <w:rFonts w:ascii="Calibri" w:eastAsia="Calibri" w:hAnsi="Calibri" w:cs="B Nazanin" w:hint="eastAsia"/>
          <w:kern w:val="2"/>
          <w:sz w:val="28"/>
          <w:szCs w:val="28"/>
          <w:rtl/>
          <w14:ligatures w14:val="standardContextual"/>
        </w:rPr>
        <w:t>جه</w:t>
      </w:r>
      <w:r w:rsidRPr="004207AB">
        <w:rPr>
          <w:rFonts w:ascii="Calibri" w:eastAsia="Calibri" w:hAnsi="Calibri" w:cs="B Nazanin"/>
          <w:kern w:val="2"/>
          <w:sz w:val="28"/>
          <w:szCs w:val="28"/>
          <w:rtl/>
          <w14:ligatures w14:val="standardContextual"/>
        </w:rPr>
        <w:t xml:space="preserve"> تبد</w:t>
      </w:r>
      <w:r w:rsidRPr="004207AB">
        <w:rPr>
          <w:rFonts w:ascii="Calibri" w:eastAsia="Calibri" w:hAnsi="Calibri" w:cs="B Nazanin" w:hint="cs"/>
          <w:kern w:val="2"/>
          <w:sz w:val="28"/>
          <w:szCs w:val="28"/>
          <w:rtl/>
          <w14:ligatures w14:val="standardContextual"/>
        </w:rPr>
        <w:t>ی</w:t>
      </w:r>
      <w:r w:rsidRPr="004207AB">
        <w:rPr>
          <w:rFonts w:ascii="Calibri" w:eastAsia="Calibri" w:hAnsi="Calibri" w:cs="B Nazanin" w:hint="eastAsia"/>
          <w:kern w:val="2"/>
          <w:sz w:val="28"/>
          <w:szCs w:val="28"/>
          <w:rtl/>
          <w14:ligatures w14:val="standardContextual"/>
        </w:rPr>
        <w:t>ل</w:t>
      </w:r>
      <w:r w:rsidRPr="004207AB">
        <w:rPr>
          <w:rFonts w:ascii="Calibri" w:eastAsia="Calibri" w:hAnsi="Calibri" w:cs="B Nazanin"/>
          <w:kern w:val="2"/>
          <w:sz w:val="28"/>
          <w:szCs w:val="28"/>
          <w:rtl/>
          <w14:ligatures w14:val="standardContextual"/>
        </w:rPr>
        <w:t xml:space="preserve"> درآمدها</w:t>
      </w:r>
      <w:r w:rsidRPr="004207AB">
        <w:rPr>
          <w:rFonts w:ascii="Calibri" w:eastAsia="Calibri" w:hAnsi="Calibri" w:cs="B Nazanin" w:hint="cs"/>
          <w:kern w:val="2"/>
          <w:sz w:val="28"/>
          <w:szCs w:val="28"/>
          <w:rtl/>
          <w14:ligatures w14:val="standardContextual"/>
        </w:rPr>
        <w:t>ی</w:t>
      </w:r>
      <w:r w:rsidRPr="004207AB">
        <w:rPr>
          <w:rFonts w:ascii="Calibri" w:eastAsia="Calibri" w:hAnsi="Calibri" w:cs="B Nazanin"/>
          <w:kern w:val="2"/>
          <w:sz w:val="28"/>
          <w:szCs w:val="28"/>
          <w:rtl/>
          <w14:ligatures w14:val="standardContextual"/>
        </w:rPr>
        <w:t xml:space="preserve"> ارز</w:t>
      </w:r>
      <w:r w:rsidRPr="004207AB">
        <w:rPr>
          <w:rFonts w:ascii="Calibri" w:eastAsia="Calibri" w:hAnsi="Calibri" w:cs="B Nazanin" w:hint="cs"/>
          <w:kern w:val="2"/>
          <w:sz w:val="28"/>
          <w:szCs w:val="28"/>
          <w:rtl/>
          <w14:ligatures w14:val="standardContextual"/>
        </w:rPr>
        <w:t>ی</w:t>
      </w:r>
      <w:r w:rsidRPr="004207AB">
        <w:rPr>
          <w:rFonts w:ascii="Calibri" w:eastAsia="Calibri" w:hAnsi="Calibri" w:cs="B Nazanin"/>
          <w:kern w:val="2"/>
          <w:sz w:val="28"/>
          <w:szCs w:val="28"/>
          <w:rtl/>
          <w14:ligatures w14:val="standardContextual"/>
        </w:rPr>
        <w:t xml:space="preserve"> نفت به معادل ر</w:t>
      </w:r>
      <w:r w:rsidRPr="004207AB">
        <w:rPr>
          <w:rFonts w:ascii="Calibri" w:eastAsia="Calibri" w:hAnsi="Calibri" w:cs="B Nazanin" w:hint="cs"/>
          <w:kern w:val="2"/>
          <w:sz w:val="28"/>
          <w:szCs w:val="28"/>
          <w:rtl/>
          <w14:ligatures w14:val="standardContextual"/>
        </w:rPr>
        <w:t>ی</w:t>
      </w:r>
      <w:r w:rsidRPr="004207AB">
        <w:rPr>
          <w:rFonts w:ascii="Calibri" w:eastAsia="Calibri" w:hAnsi="Calibri" w:cs="B Nazanin" w:hint="eastAsia"/>
          <w:kern w:val="2"/>
          <w:sz w:val="28"/>
          <w:szCs w:val="28"/>
          <w:rtl/>
          <w14:ligatures w14:val="standardContextual"/>
        </w:rPr>
        <w:t>ال</w:t>
      </w:r>
      <w:r w:rsidRPr="004207AB">
        <w:rPr>
          <w:rFonts w:ascii="Calibri" w:eastAsia="Calibri" w:hAnsi="Calibri" w:cs="B Nazanin" w:hint="cs"/>
          <w:kern w:val="2"/>
          <w:sz w:val="28"/>
          <w:szCs w:val="28"/>
          <w:rtl/>
          <w14:ligatures w14:val="standardContextual"/>
        </w:rPr>
        <w:t xml:space="preserve">ی </w:t>
      </w:r>
      <w:r w:rsidRPr="004207AB">
        <w:rPr>
          <w:rFonts w:ascii="Calibri" w:eastAsia="Calibri" w:hAnsi="Calibri" w:cs="B Nazanin" w:hint="eastAsia"/>
          <w:kern w:val="2"/>
          <w:sz w:val="28"/>
          <w:szCs w:val="28"/>
          <w:rtl/>
          <w14:ligatures w14:val="standardContextual"/>
        </w:rPr>
        <w:t>آن</w:t>
      </w:r>
      <w:r w:rsidRPr="004207AB">
        <w:rPr>
          <w:rFonts w:ascii="Calibri" w:eastAsia="Calibri" w:hAnsi="Calibri" w:cs="B Nazanin"/>
          <w:kern w:val="2"/>
          <w:sz w:val="28"/>
          <w:szCs w:val="28"/>
          <w:rtl/>
          <w14:ligatures w14:val="standardContextual"/>
        </w:rPr>
        <w:t xml:space="preserve"> از سو</w:t>
      </w:r>
      <w:r w:rsidRPr="004207AB">
        <w:rPr>
          <w:rFonts w:ascii="Calibri" w:eastAsia="Calibri" w:hAnsi="Calibri" w:cs="B Nazanin" w:hint="cs"/>
          <w:kern w:val="2"/>
          <w:sz w:val="28"/>
          <w:szCs w:val="28"/>
          <w:rtl/>
          <w14:ligatures w14:val="standardContextual"/>
        </w:rPr>
        <w:t>ی</w:t>
      </w:r>
      <w:r w:rsidRPr="004207AB">
        <w:rPr>
          <w:rFonts w:ascii="Calibri" w:eastAsia="Calibri" w:hAnsi="Calibri" w:cs="B Nazanin"/>
          <w:kern w:val="2"/>
          <w:sz w:val="28"/>
          <w:szCs w:val="28"/>
          <w:rtl/>
          <w14:ligatures w14:val="standardContextual"/>
        </w:rPr>
        <w:t xml:space="preserve"> بانک مرکز</w:t>
      </w:r>
      <w:r w:rsidRPr="004207AB">
        <w:rPr>
          <w:rFonts w:ascii="Calibri" w:eastAsia="Calibri" w:hAnsi="Calibri" w:cs="B Nazanin" w:hint="cs"/>
          <w:kern w:val="2"/>
          <w:sz w:val="28"/>
          <w:szCs w:val="28"/>
          <w:rtl/>
          <w14:ligatures w14:val="standardContextual"/>
        </w:rPr>
        <w:t>ی</w:t>
      </w:r>
      <w:r w:rsidRPr="004207AB">
        <w:rPr>
          <w:rFonts w:ascii="Calibri" w:eastAsia="Calibri" w:hAnsi="Calibri" w:cs="B Nazanin"/>
          <w:kern w:val="2"/>
          <w:sz w:val="28"/>
          <w:szCs w:val="28"/>
          <w:rtl/>
          <w14:ligatures w14:val="standardContextual"/>
        </w:rPr>
        <w:t xml:space="preserve"> منجر به ا</w:t>
      </w:r>
      <w:r w:rsidRPr="004207AB">
        <w:rPr>
          <w:rFonts w:ascii="Calibri" w:eastAsia="Calibri" w:hAnsi="Calibri" w:cs="B Nazanin" w:hint="cs"/>
          <w:kern w:val="2"/>
          <w:sz w:val="28"/>
          <w:szCs w:val="28"/>
          <w:rtl/>
          <w14:ligatures w14:val="standardContextual"/>
        </w:rPr>
        <w:t>ی</w:t>
      </w:r>
      <w:r w:rsidRPr="004207AB">
        <w:rPr>
          <w:rFonts w:ascii="Calibri" w:eastAsia="Calibri" w:hAnsi="Calibri" w:cs="B Nazanin" w:hint="eastAsia"/>
          <w:kern w:val="2"/>
          <w:sz w:val="28"/>
          <w:szCs w:val="28"/>
          <w:rtl/>
          <w14:ligatures w14:val="standardContextual"/>
        </w:rPr>
        <w:t>جاد</w:t>
      </w:r>
      <w:r w:rsidRPr="004207AB">
        <w:rPr>
          <w:rFonts w:ascii="Calibri" w:eastAsia="Calibri" w:hAnsi="Calibri" w:cs="B Nazanin"/>
          <w:kern w:val="2"/>
          <w:sz w:val="28"/>
          <w:szCs w:val="28"/>
          <w:rtl/>
          <w14:ligatures w14:val="standardContextual"/>
        </w:rPr>
        <w:t xml:space="preserve"> س</w:t>
      </w:r>
      <w:r w:rsidRPr="004207AB">
        <w:rPr>
          <w:rFonts w:ascii="Calibri" w:eastAsia="Calibri" w:hAnsi="Calibri" w:cs="B Nazanin" w:hint="cs"/>
          <w:kern w:val="2"/>
          <w:sz w:val="28"/>
          <w:szCs w:val="28"/>
          <w:rtl/>
          <w14:ligatures w14:val="standardContextual"/>
        </w:rPr>
        <w:t>ی</w:t>
      </w:r>
      <w:r w:rsidRPr="004207AB">
        <w:rPr>
          <w:rFonts w:ascii="Calibri" w:eastAsia="Calibri" w:hAnsi="Calibri" w:cs="B Nazanin" w:hint="eastAsia"/>
          <w:kern w:val="2"/>
          <w:sz w:val="28"/>
          <w:szCs w:val="28"/>
          <w:rtl/>
          <w14:ligatures w14:val="standardContextual"/>
        </w:rPr>
        <w:t>است</w:t>
      </w:r>
      <w:r w:rsidRPr="004207AB">
        <w:rPr>
          <w:rFonts w:ascii="Calibri" w:eastAsia="Calibri" w:hAnsi="Calibri" w:cs="B Nazanin"/>
          <w:kern w:val="2"/>
          <w:sz w:val="28"/>
          <w:szCs w:val="28"/>
          <w:rtl/>
          <w14:ligatures w14:val="standardContextual"/>
        </w:rPr>
        <w:t xml:space="preserve"> پول</w:t>
      </w:r>
      <w:r w:rsidRPr="004207AB">
        <w:rPr>
          <w:rFonts w:ascii="Calibri" w:eastAsia="Calibri" w:hAnsi="Calibri" w:cs="B Nazanin" w:hint="cs"/>
          <w:kern w:val="2"/>
          <w:sz w:val="28"/>
          <w:szCs w:val="28"/>
          <w:rtl/>
          <w14:ligatures w14:val="standardContextual"/>
        </w:rPr>
        <w:t>ی</w:t>
      </w:r>
      <w:r w:rsidRPr="004207AB">
        <w:rPr>
          <w:rFonts w:ascii="Calibri" w:eastAsia="Calibri" w:hAnsi="Calibri" w:cs="B Nazanin"/>
          <w:kern w:val="2"/>
          <w:sz w:val="28"/>
          <w:szCs w:val="28"/>
          <w:rtl/>
          <w14:ligatures w14:val="standardContextual"/>
        </w:rPr>
        <w:t xml:space="preserve"> انبساط</w:t>
      </w:r>
      <w:r w:rsidRPr="004207AB">
        <w:rPr>
          <w:rFonts w:ascii="Calibri" w:eastAsia="Calibri" w:hAnsi="Calibri" w:cs="B Nazanin" w:hint="cs"/>
          <w:kern w:val="2"/>
          <w:sz w:val="28"/>
          <w:szCs w:val="28"/>
          <w:rtl/>
          <w14:ligatures w14:val="standardContextual"/>
        </w:rPr>
        <w:t>ی</w:t>
      </w:r>
      <w:r w:rsidRPr="004207AB">
        <w:rPr>
          <w:rFonts w:ascii="Calibri" w:eastAsia="Calibri" w:hAnsi="Calibri" w:cs="B Nazanin"/>
          <w:kern w:val="2"/>
          <w:sz w:val="28"/>
          <w:szCs w:val="28"/>
          <w:rtl/>
          <w14:ligatures w14:val="standardContextual"/>
        </w:rPr>
        <w:t xml:space="preserve"> م</w:t>
      </w:r>
      <w:r w:rsidRPr="004207AB">
        <w:rPr>
          <w:rFonts w:ascii="Calibri" w:eastAsia="Calibri" w:hAnsi="Calibri" w:cs="B Nazanin" w:hint="cs"/>
          <w:kern w:val="2"/>
          <w:sz w:val="28"/>
          <w:szCs w:val="28"/>
          <w:rtl/>
          <w14:ligatures w14:val="standardContextual"/>
        </w:rPr>
        <w:t>ی‌</w:t>
      </w:r>
      <w:r w:rsidRPr="004207AB">
        <w:rPr>
          <w:rFonts w:ascii="Calibri" w:eastAsia="Calibri" w:hAnsi="Calibri" w:cs="B Nazanin" w:hint="eastAsia"/>
          <w:kern w:val="2"/>
          <w:sz w:val="28"/>
          <w:szCs w:val="28"/>
          <w:rtl/>
          <w14:ligatures w14:val="standardContextual"/>
        </w:rPr>
        <w:t>گردد</w:t>
      </w:r>
      <w:r w:rsidRPr="004207AB">
        <w:rPr>
          <w:rFonts w:ascii="Calibri" w:eastAsia="Calibri" w:hAnsi="Calibri" w:cs="B Nazanin" w:hint="cs"/>
          <w:kern w:val="2"/>
          <w:sz w:val="28"/>
          <w:szCs w:val="28"/>
          <w:rtl/>
          <w14:ligatures w14:val="standardContextual"/>
        </w:rPr>
        <w:t xml:space="preserve">. </w:t>
      </w:r>
      <w:r w:rsidRPr="004207AB">
        <w:rPr>
          <w:rFonts w:ascii="Calibri" w:eastAsia="Calibri" w:hAnsi="Calibri" w:cs="B Nazanin"/>
          <w:kern w:val="2"/>
          <w:sz w:val="28"/>
          <w:szCs w:val="28"/>
          <w:rtl/>
          <w14:ligatures w14:val="standardContextual"/>
        </w:rPr>
        <w:t>درواقع، سلطه مال</w:t>
      </w:r>
      <w:r w:rsidRPr="004207AB">
        <w:rPr>
          <w:rFonts w:ascii="Calibri" w:eastAsia="Calibri" w:hAnsi="Calibri" w:cs="B Nazanin" w:hint="cs"/>
          <w:kern w:val="2"/>
          <w:sz w:val="28"/>
          <w:szCs w:val="28"/>
          <w:rtl/>
          <w14:ligatures w14:val="standardContextual"/>
        </w:rPr>
        <w:t>ی</w:t>
      </w:r>
      <w:r w:rsidRPr="004207AB">
        <w:rPr>
          <w:rFonts w:ascii="Calibri" w:eastAsia="Calibri" w:hAnsi="Calibri" w:cs="B Nazanin"/>
          <w:kern w:val="2"/>
          <w:sz w:val="28"/>
          <w:szCs w:val="28"/>
          <w:rtl/>
          <w14:ligatures w14:val="standardContextual"/>
        </w:rPr>
        <w:t xml:space="preserve"> دولت بر بانک مرکز</w:t>
      </w:r>
      <w:r w:rsidRPr="004207AB">
        <w:rPr>
          <w:rFonts w:ascii="Calibri" w:eastAsia="Calibri" w:hAnsi="Calibri" w:cs="B Nazanin" w:hint="cs"/>
          <w:kern w:val="2"/>
          <w:sz w:val="28"/>
          <w:szCs w:val="28"/>
          <w:rtl/>
          <w14:ligatures w14:val="standardContextual"/>
        </w:rPr>
        <w:t>ی</w:t>
      </w:r>
      <w:r w:rsidRPr="004207AB">
        <w:rPr>
          <w:rFonts w:ascii="Calibri" w:eastAsia="Calibri" w:hAnsi="Calibri" w:cs="B Nazanin" w:hint="eastAsia"/>
          <w:kern w:val="2"/>
          <w:sz w:val="28"/>
          <w:szCs w:val="28"/>
          <w:rtl/>
          <w14:ligatures w14:val="standardContextual"/>
        </w:rPr>
        <w:t>،</w:t>
      </w:r>
      <w:r w:rsidRPr="004207AB">
        <w:rPr>
          <w:rFonts w:ascii="Calibri" w:eastAsia="Calibri" w:hAnsi="Calibri" w:cs="B Nazanin"/>
          <w:kern w:val="2"/>
          <w:sz w:val="28"/>
          <w:szCs w:val="28"/>
          <w:rtl/>
          <w14:ligatures w14:val="standardContextual"/>
        </w:rPr>
        <w:t xml:space="preserve"> ا</w:t>
      </w:r>
      <w:r w:rsidRPr="004207AB">
        <w:rPr>
          <w:rFonts w:ascii="Calibri" w:eastAsia="Calibri" w:hAnsi="Calibri" w:cs="B Nazanin" w:hint="cs"/>
          <w:kern w:val="2"/>
          <w:sz w:val="28"/>
          <w:szCs w:val="28"/>
          <w:rtl/>
          <w14:ligatures w14:val="standardContextual"/>
        </w:rPr>
        <w:t>ی</w:t>
      </w:r>
      <w:r w:rsidRPr="004207AB">
        <w:rPr>
          <w:rFonts w:ascii="Calibri" w:eastAsia="Calibri" w:hAnsi="Calibri" w:cs="B Nazanin" w:hint="eastAsia"/>
          <w:kern w:val="2"/>
          <w:sz w:val="28"/>
          <w:szCs w:val="28"/>
          <w:rtl/>
          <w14:ligatures w14:val="standardContextual"/>
        </w:rPr>
        <w:t>ن</w:t>
      </w:r>
      <w:r w:rsidRPr="004207AB">
        <w:rPr>
          <w:rFonts w:ascii="Calibri" w:eastAsia="Calibri" w:hAnsi="Calibri" w:cs="B Nazanin"/>
          <w:kern w:val="2"/>
          <w:sz w:val="28"/>
          <w:szCs w:val="28"/>
          <w:rtl/>
          <w14:ligatures w14:val="standardContextual"/>
        </w:rPr>
        <w:t xml:space="preserve"> نهاد را ملزم به تأم</w:t>
      </w:r>
      <w:r w:rsidRPr="004207AB">
        <w:rPr>
          <w:rFonts w:ascii="Calibri" w:eastAsia="Calibri" w:hAnsi="Calibri" w:cs="B Nazanin" w:hint="cs"/>
          <w:kern w:val="2"/>
          <w:sz w:val="28"/>
          <w:szCs w:val="28"/>
          <w:rtl/>
          <w14:ligatures w14:val="standardContextual"/>
        </w:rPr>
        <w:t>ی</w:t>
      </w:r>
      <w:r w:rsidRPr="004207AB">
        <w:rPr>
          <w:rFonts w:ascii="Calibri" w:eastAsia="Calibri" w:hAnsi="Calibri" w:cs="B Nazanin" w:hint="eastAsia"/>
          <w:kern w:val="2"/>
          <w:sz w:val="28"/>
          <w:szCs w:val="28"/>
          <w:rtl/>
          <w14:ligatures w14:val="standardContextual"/>
        </w:rPr>
        <w:t>ن</w:t>
      </w:r>
      <w:r w:rsidRPr="004207AB">
        <w:rPr>
          <w:rFonts w:ascii="Calibri" w:eastAsia="Calibri" w:hAnsi="Calibri" w:cs="B Nazanin"/>
          <w:kern w:val="2"/>
          <w:sz w:val="28"/>
          <w:szCs w:val="28"/>
          <w:rtl/>
          <w14:ligatures w14:val="standardContextual"/>
        </w:rPr>
        <w:t xml:space="preserve"> معادل ر</w:t>
      </w:r>
      <w:r w:rsidRPr="004207AB">
        <w:rPr>
          <w:rFonts w:ascii="Calibri" w:eastAsia="Calibri" w:hAnsi="Calibri" w:cs="B Nazanin" w:hint="cs"/>
          <w:kern w:val="2"/>
          <w:sz w:val="28"/>
          <w:szCs w:val="28"/>
          <w:rtl/>
          <w14:ligatures w14:val="standardContextual"/>
        </w:rPr>
        <w:t>ی</w:t>
      </w:r>
      <w:r w:rsidRPr="004207AB">
        <w:rPr>
          <w:rFonts w:ascii="Calibri" w:eastAsia="Calibri" w:hAnsi="Calibri" w:cs="B Nazanin" w:hint="eastAsia"/>
          <w:kern w:val="2"/>
          <w:sz w:val="28"/>
          <w:szCs w:val="28"/>
          <w:rtl/>
          <w14:ligatures w14:val="standardContextual"/>
        </w:rPr>
        <w:t>ال</w:t>
      </w:r>
      <w:r w:rsidRPr="004207AB">
        <w:rPr>
          <w:rFonts w:ascii="Calibri" w:eastAsia="Calibri" w:hAnsi="Calibri" w:cs="B Nazanin" w:hint="cs"/>
          <w:kern w:val="2"/>
          <w:sz w:val="28"/>
          <w:szCs w:val="28"/>
          <w:rtl/>
          <w14:ligatures w14:val="standardContextual"/>
        </w:rPr>
        <w:t xml:space="preserve">ی </w:t>
      </w:r>
      <w:r w:rsidRPr="004207AB">
        <w:rPr>
          <w:rFonts w:ascii="Calibri" w:eastAsia="Calibri" w:hAnsi="Calibri" w:cs="B Nazanin"/>
          <w:kern w:val="2"/>
          <w:sz w:val="28"/>
          <w:szCs w:val="28"/>
          <w:rtl/>
          <w14:ligatures w14:val="standardContextual"/>
        </w:rPr>
        <w:t>درآمدها</w:t>
      </w:r>
      <w:r w:rsidRPr="004207AB">
        <w:rPr>
          <w:rFonts w:ascii="Calibri" w:eastAsia="Calibri" w:hAnsi="Calibri" w:cs="B Nazanin" w:hint="cs"/>
          <w:kern w:val="2"/>
          <w:sz w:val="28"/>
          <w:szCs w:val="28"/>
          <w:rtl/>
          <w14:ligatures w14:val="standardContextual"/>
        </w:rPr>
        <w:t>ی</w:t>
      </w:r>
      <w:r w:rsidRPr="004207AB">
        <w:rPr>
          <w:rFonts w:ascii="Calibri" w:eastAsia="Calibri" w:hAnsi="Calibri" w:cs="B Nazanin"/>
          <w:kern w:val="2"/>
          <w:sz w:val="28"/>
          <w:szCs w:val="28"/>
          <w:rtl/>
          <w14:ligatures w14:val="standardContextual"/>
        </w:rPr>
        <w:t xml:space="preserve"> ارز</w:t>
      </w:r>
      <w:r w:rsidRPr="004207AB">
        <w:rPr>
          <w:rFonts w:ascii="Calibri" w:eastAsia="Calibri" w:hAnsi="Calibri" w:cs="B Nazanin" w:hint="cs"/>
          <w:kern w:val="2"/>
          <w:sz w:val="28"/>
          <w:szCs w:val="28"/>
          <w:rtl/>
          <w14:ligatures w14:val="standardContextual"/>
        </w:rPr>
        <w:t>ی</w:t>
      </w:r>
      <w:r w:rsidRPr="004207AB">
        <w:rPr>
          <w:rFonts w:ascii="Calibri" w:eastAsia="Calibri" w:hAnsi="Calibri" w:cs="B Nazanin"/>
          <w:kern w:val="2"/>
          <w:sz w:val="28"/>
          <w:szCs w:val="28"/>
          <w:rtl/>
          <w14:ligatures w14:val="standardContextual"/>
        </w:rPr>
        <w:t xml:space="preserve"> حاصل از فروش نفت خام م</w:t>
      </w:r>
      <w:r w:rsidRPr="004207AB">
        <w:rPr>
          <w:rFonts w:ascii="Calibri" w:eastAsia="Calibri" w:hAnsi="Calibri" w:cs="B Nazanin" w:hint="cs"/>
          <w:kern w:val="2"/>
          <w:sz w:val="28"/>
          <w:szCs w:val="28"/>
          <w:rtl/>
          <w14:ligatures w14:val="standardContextual"/>
        </w:rPr>
        <w:t>ی‌</w:t>
      </w:r>
      <w:r w:rsidRPr="004207AB">
        <w:rPr>
          <w:rFonts w:ascii="Calibri" w:eastAsia="Calibri" w:hAnsi="Calibri" w:cs="B Nazanin" w:hint="eastAsia"/>
          <w:kern w:val="2"/>
          <w:sz w:val="28"/>
          <w:szCs w:val="28"/>
          <w:rtl/>
          <w14:ligatures w14:val="standardContextual"/>
        </w:rPr>
        <w:t>نما</w:t>
      </w:r>
      <w:r w:rsidRPr="004207AB">
        <w:rPr>
          <w:rFonts w:ascii="Calibri" w:eastAsia="Calibri" w:hAnsi="Calibri" w:cs="B Nazanin" w:hint="cs"/>
          <w:kern w:val="2"/>
          <w:sz w:val="28"/>
          <w:szCs w:val="28"/>
          <w:rtl/>
          <w14:ligatures w14:val="standardContextual"/>
        </w:rPr>
        <w:t>ی</w:t>
      </w:r>
      <w:r w:rsidRPr="004207AB">
        <w:rPr>
          <w:rFonts w:ascii="Calibri" w:eastAsia="Calibri" w:hAnsi="Calibri" w:cs="B Nazanin" w:hint="eastAsia"/>
          <w:kern w:val="2"/>
          <w:sz w:val="28"/>
          <w:szCs w:val="28"/>
          <w:rtl/>
          <w14:ligatures w14:val="standardContextual"/>
        </w:rPr>
        <w:t>د</w:t>
      </w:r>
      <w:r w:rsidRPr="004207AB">
        <w:rPr>
          <w:rFonts w:ascii="Calibri" w:eastAsia="Calibri" w:hAnsi="Calibri" w:cs="B Nazanin" w:hint="cs"/>
          <w:kern w:val="2"/>
          <w:sz w:val="28"/>
          <w:szCs w:val="28"/>
          <w:rtl/>
          <w14:ligatures w14:val="standardContextual"/>
        </w:rPr>
        <w:t>. در مطالعه ابونوری</w:t>
      </w:r>
      <w:r w:rsidRPr="004207AB">
        <w:rPr>
          <w:rFonts w:ascii="Calibri" w:eastAsia="Calibri" w:hAnsi="Calibri" w:cs="B Nazanin"/>
          <w:kern w:val="2"/>
          <w:sz w:val="28"/>
          <w:szCs w:val="28"/>
          <w:rtl/>
          <w14:ligatures w14:val="standardContextual"/>
        </w:rPr>
        <w:t xml:space="preserve"> (</w:t>
      </w:r>
      <w:r w:rsidRPr="004207AB">
        <w:rPr>
          <w:rFonts w:ascii="Calibri" w:eastAsia="Calibri" w:hAnsi="Calibri" w:cs="B Nazanin" w:hint="cs"/>
          <w:kern w:val="2"/>
          <w:sz w:val="28"/>
          <w:szCs w:val="28"/>
          <w:rtl/>
          <w14:ligatures w14:val="standardContextual"/>
        </w:rPr>
        <w:t>1394) اشاره شده است که ی</w:t>
      </w:r>
      <w:r w:rsidRPr="004207AB">
        <w:rPr>
          <w:rFonts w:ascii="Calibri" w:eastAsia="Calibri" w:hAnsi="Calibri" w:cs="B Nazanin" w:hint="eastAsia"/>
          <w:kern w:val="2"/>
          <w:sz w:val="28"/>
          <w:szCs w:val="28"/>
          <w:rtl/>
          <w14:ligatures w14:val="standardContextual"/>
        </w:rPr>
        <w:t>ک</w:t>
      </w:r>
      <w:r w:rsidRPr="004207AB">
        <w:rPr>
          <w:rFonts w:ascii="Calibri" w:eastAsia="Calibri" w:hAnsi="Calibri" w:cs="B Nazanin" w:hint="cs"/>
          <w:kern w:val="2"/>
          <w:sz w:val="28"/>
          <w:szCs w:val="28"/>
          <w:rtl/>
          <w14:ligatures w14:val="standardContextual"/>
        </w:rPr>
        <w:t>ی</w:t>
      </w:r>
      <w:r w:rsidRPr="004207AB">
        <w:rPr>
          <w:rFonts w:ascii="Calibri" w:eastAsia="Calibri" w:hAnsi="Calibri" w:cs="B Nazanin"/>
          <w:kern w:val="2"/>
          <w:sz w:val="28"/>
          <w:szCs w:val="28"/>
          <w:rtl/>
          <w14:ligatures w14:val="standardContextual"/>
        </w:rPr>
        <w:t xml:space="preserve"> از مهم‌تر</w:t>
      </w:r>
      <w:r w:rsidRPr="004207AB">
        <w:rPr>
          <w:rFonts w:ascii="Calibri" w:eastAsia="Calibri" w:hAnsi="Calibri" w:cs="B Nazanin" w:hint="cs"/>
          <w:kern w:val="2"/>
          <w:sz w:val="28"/>
          <w:szCs w:val="28"/>
          <w:rtl/>
          <w14:ligatures w14:val="standardContextual"/>
        </w:rPr>
        <w:t>ی</w:t>
      </w:r>
      <w:r w:rsidRPr="004207AB">
        <w:rPr>
          <w:rFonts w:ascii="Calibri" w:eastAsia="Calibri" w:hAnsi="Calibri" w:cs="B Nazanin" w:hint="eastAsia"/>
          <w:kern w:val="2"/>
          <w:sz w:val="28"/>
          <w:szCs w:val="28"/>
          <w:rtl/>
          <w14:ligatures w14:val="standardContextual"/>
        </w:rPr>
        <w:t>ن</w:t>
      </w:r>
      <w:r w:rsidRPr="004207AB">
        <w:rPr>
          <w:rFonts w:ascii="Calibri" w:eastAsia="Calibri" w:hAnsi="Calibri" w:cs="B Nazanin"/>
          <w:kern w:val="2"/>
          <w:sz w:val="28"/>
          <w:szCs w:val="28"/>
          <w:rtl/>
          <w14:ligatures w14:val="standardContextual"/>
        </w:rPr>
        <w:t xml:space="preserve"> </w:t>
      </w:r>
      <w:r w:rsidRPr="004207AB">
        <w:rPr>
          <w:rFonts w:ascii="Calibri" w:eastAsia="Calibri" w:hAnsi="Calibri" w:cs="B Nazanin" w:hint="cs"/>
          <w:kern w:val="2"/>
          <w:sz w:val="28"/>
          <w:szCs w:val="28"/>
          <w:rtl/>
          <w14:ligatures w14:val="standardContextual"/>
        </w:rPr>
        <w:t>نظریه ‌</w:t>
      </w:r>
      <w:r w:rsidRPr="004207AB">
        <w:rPr>
          <w:rFonts w:ascii="Calibri" w:eastAsia="Calibri" w:hAnsi="Calibri" w:cs="B Nazanin" w:hint="eastAsia"/>
          <w:kern w:val="2"/>
          <w:sz w:val="28"/>
          <w:szCs w:val="28"/>
          <w:rtl/>
          <w14:ligatures w14:val="standardContextual"/>
        </w:rPr>
        <w:t>ها</w:t>
      </w:r>
      <w:r w:rsidRPr="004207AB">
        <w:rPr>
          <w:rFonts w:ascii="Calibri" w:eastAsia="Calibri" w:hAnsi="Calibri" w:cs="B Nazanin" w:hint="cs"/>
          <w:kern w:val="2"/>
          <w:sz w:val="28"/>
          <w:szCs w:val="28"/>
          <w:rtl/>
          <w14:ligatures w14:val="standardContextual"/>
        </w:rPr>
        <w:t>یی</w:t>
      </w:r>
      <w:r w:rsidRPr="004207AB">
        <w:rPr>
          <w:rFonts w:ascii="Calibri" w:eastAsia="Calibri" w:hAnsi="Calibri" w:cs="B Nazanin"/>
          <w:kern w:val="2"/>
          <w:sz w:val="28"/>
          <w:szCs w:val="28"/>
          <w:rtl/>
          <w14:ligatures w14:val="standardContextual"/>
        </w:rPr>
        <w:t xml:space="preserve"> که در ادب</w:t>
      </w:r>
      <w:r w:rsidRPr="004207AB">
        <w:rPr>
          <w:rFonts w:ascii="Calibri" w:eastAsia="Calibri" w:hAnsi="Calibri" w:cs="B Nazanin" w:hint="cs"/>
          <w:kern w:val="2"/>
          <w:sz w:val="28"/>
          <w:szCs w:val="28"/>
          <w:rtl/>
          <w14:ligatures w14:val="standardContextual"/>
        </w:rPr>
        <w:t>ی</w:t>
      </w:r>
      <w:r w:rsidRPr="004207AB">
        <w:rPr>
          <w:rFonts w:ascii="Calibri" w:eastAsia="Calibri" w:hAnsi="Calibri" w:cs="B Nazanin" w:hint="eastAsia"/>
          <w:kern w:val="2"/>
          <w:sz w:val="28"/>
          <w:szCs w:val="28"/>
          <w:rtl/>
          <w14:ligatures w14:val="standardContextual"/>
        </w:rPr>
        <w:t>ات</w:t>
      </w:r>
      <w:r w:rsidRPr="004207AB">
        <w:rPr>
          <w:rFonts w:ascii="Calibri" w:eastAsia="Calibri" w:hAnsi="Calibri" w:cs="B Nazanin"/>
          <w:kern w:val="2"/>
          <w:sz w:val="28"/>
          <w:szCs w:val="28"/>
          <w:rtl/>
          <w14:ligatures w14:val="standardContextual"/>
        </w:rPr>
        <w:t xml:space="preserve"> اقتصاد کلان به بررس</w:t>
      </w:r>
      <w:r w:rsidRPr="004207AB">
        <w:rPr>
          <w:rFonts w:ascii="Calibri" w:eastAsia="Calibri" w:hAnsi="Calibri" w:cs="B Nazanin" w:hint="cs"/>
          <w:kern w:val="2"/>
          <w:sz w:val="28"/>
          <w:szCs w:val="28"/>
          <w:rtl/>
          <w14:ligatures w14:val="standardContextual"/>
        </w:rPr>
        <w:t>ی</w:t>
      </w:r>
      <w:r w:rsidRPr="004207AB">
        <w:rPr>
          <w:rFonts w:ascii="Calibri" w:eastAsia="Calibri" w:hAnsi="Calibri" w:cs="B Nazanin"/>
          <w:kern w:val="2"/>
          <w:sz w:val="28"/>
          <w:szCs w:val="28"/>
          <w:rtl/>
          <w14:ligatures w14:val="standardContextual"/>
        </w:rPr>
        <w:t xml:space="preserve"> نظر</w:t>
      </w:r>
      <w:r w:rsidRPr="004207AB">
        <w:rPr>
          <w:rFonts w:ascii="Calibri" w:eastAsia="Calibri" w:hAnsi="Calibri" w:cs="B Nazanin" w:hint="cs"/>
          <w:kern w:val="2"/>
          <w:sz w:val="28"/>
          <w:szCs w:val="28"/>
          <w:rtl/>
          <w14:ligatures w14:val="standardContextual"/>
        </w:rPr>
        <w:t>ی</w:t>
      </w:r>
      <w:r w:rsidRPr="004207AB">
        <w:rPr>
          <w:rFonts w:ascii="Calibri" w:eastAsia="Calibri" w:hAnsi="Calibri" w:cs="B Nazanin"/>
          <w:kern w:val="2"/>
          <w:sz w:val="28"/>
          <w:szCs w:val="28"/>
          <w:rtl/>
          <w14:ligatures w14:val="standardContextual"/>
        </w:rPr>
        <w:t xml:space="preserve"> ارتباط</w:t>
      </w:r>
      <w:r w:rsidRPr="004207AB">
        <w:rPr>
          <w:rFonts w:ascii="Calibri" w:eastAsia="Calibri" w:hAnsi="Calibri" w:cs="B Nazanin" w:hint="cs"/>
          <w:kern w:val="2"/>
          <w:sz w:val="28"/>
          <w:szCs w:val="28"/>
          <w:rtl/>
          <w14:ligatures w14:val="standardContextual"/>
        </w:rPr>
        <w:t xml:space="preserve"> </w:t>
      </w:r>
      <w:r w:rsidRPr="004207AB">
        <w:rPr>
          <w:rFonts w:ascii="Calibri" w:eastAsia="Calibri" w:hAnsi="Calibri" w:cs="B Nazanin" w:hint="eastAsia"/>
          <w:kern w:val="2"/>
          <w:sz w:val="28"/>
          <w:szCs w:val="28"/>
          <w:rtl/>
          <w14:ligatures w14:val="standardContextual"/>
        </w:rPr>
        <w:t>ب</w:t>
      </w:r>
      <w:r w:rsidRPr="004207AB">
        <w:rPr>
          <w:rFonts w:ascii="Calibri" w:eastAsia="Calibri" w:hAnsi="Calibri" w:cs="B Nazanin" w:hint="cs"/>
          <w:kern w:val="2"/>
          <w:sz w:val="28"/>
          <w:szCs w:val="28"/>
          <w:rtl/>
          <w14:ligatures w14:val="standardContextual"/>
        </w:rPr>
        <w:t>ی</w:t>
      </w:r>
      <w:r w:rsidRPr="004207AB">
        <w:rPr>
          <w:rFonts w:ascii="Calibri" w:eastAsia="Calibri" w:hAnsi="Calibri" w:cs="B Nazanin" w:hint="eastAsia"/>
          <w:kern w:val="2"/>
          <w:sz w:val="28"/>
          <w:szCs w:val="28"/>
          <w:rtl/>
          <w14:ligatures w14:val="standardContextual"/>
        </w:rPr>
        <w:t>ن</w:t>
      </w:r>
      <w:r w:rsidRPr="004207AB">
        <w:rPr>
          <w:rFonts w:ascii="Calibri" w:eastAsia="Calibri" w:hAnsi="Calibri" w:cs="B Nazanin"/>
          <w:kern w:val="2"/>
          <w:sz w:val="28"/>
          <w:szCs w:val="28"/>
          <w:rtl/>
          <w14:ligatures w14:val="standardContextual"/>
        </w:rPr>
        <w:t xml:space="preserve"> س</w:t>
      </w:r>
      <w:r w:rsidRPr="004207AB">
        <w:rPr>
          <w:rFonts w:ascii="Calibri" w:eastAsia="Calibri" w:hAnsi="Calibri" w:cs="B Nazanin" w:hint="cs"/>
          <w:kern w:val="2"/>
          <w:sz w:val="28"/>
          <w:szCs w:val="28"/>
          <w:rtl/>
          <w14:ligatures w14:val="standardContextual"/>
        </w:rPr>
        <w:t>ی</w:t>
      </w:r>
      <w:r w:rsidRPr="004207AB">
        <w:rPr>
          <w:rFonts w:ascii="Calibri" w:eastAsia="Calibri" w:hAnsi="Calibri" w:cs="B Nazanin" w:hint="eastAsia"/>
          <w:kern w:val="2"/>
          <w:sz w:val="28"/>
          <w:szCs w:val="28"/>
          <w:rtl/>
          <w14:ligatures w14:val="standardContextual"/>
        </w:rPr>
        <w:t>است</w:t>
      </w:r>
      <w:r w:rsidRPr="004207AB">
        <w:rPr>
          <w:rFonts w:ascii="Calibri" w:eastAsia="Calibri" w:hAnsi="Calibri" w:cs="B Nazanin"/>
          <w:kern w:val="2"/>
          <w:sz w:val="28"/>
          <w:szCs w:val="28"/>
          <w:rtl/>
          <w14:ligatures w14:val="standardContextual"/>
        </w:rPr>
        <w:t xml:space="preserve"> پول</w:t>
      </w:r>
      <w:r w:rsidRPr="004207AB">
        <w:rPr>
          <w:rFonts w:ascii="Calibri" w:eastAsia="Calibri" w:hAnsi="Calibri" w:cs="B Nazanin" w:hint="cs"/>
          <w:kern w:val="2"/>
          <w:sz w:val="28"/>
          <w:szCs w:val="28"/>
          <w:rtl/>
          <w14:ligatures w14:val="standardContextual"/>
        </w:rPr>
        <w:t>ی</w:t>
      </w:r>
      <w:r w:rsidRPr="004207AB">
        <w:rPr>
          <w:rFonts w:ascii="Calibri" w:eastAsia="Calibri" w:hAnsi="Calibri" w:cs="B Nazanin"/>
          <w:kern w:val="2"/>
          <w:sz w:val="28"/>
          <w:szCs w:val="28"/>
          <w:rtl/>
          <w14:ligatures w14:val="standardContextual"/>
        </w:rPr>
        <w:t xml:space="preserve"> و </w:t>
      </w:r>
      <w:r w:rsidRPr="004207AB">
        <w:rPr>
          <w:rFonts w:ascii="Calibri" w:eastAsia="Calibri" w:hAnsi="Calibri" w:cs="B Nazanin" w:hint="cs"/>
          <w:kern w:val="2"/>
          <w:sz w:val="28"/>
          <w:szCs w:val="28"/>
          <w:rtl/>
          <w14:ligatures w14:val="standardContextual"/>
        </w:rPr>
        <w:t xml:space="preserve">نهاد </w:t>
      </w:r>
      <w:r w:rsidRPr="004207AB">
        <w:rPr>
          <w:rFonts w:ascii="Calibri" w:eastAsia="Calibri" w:hAnsi="Calibri" w:cs="B Nazanin"/>
          <w:kern w:val="2"/>
          <w:sz w:val="28"/>
          <w:szCs w:val="28"/>
          <w:rtl/>
          <w14:ligatures w14:val="standardContextual"/>
        </w:rPr>
        <w:t>م</w:t>
      </w:r>
      <w:r w:rsidRPr="004207AB">
        <w:rPr>
          <w:rFonts w:ascii="Calibri" w:eastAsia="Calibri" w:hAnsi="Calibri" w:cs="B Nazanin" w:hint="cs"/>
          <w:kern w:val="2"/>
          <w:sz w:val="28"/>
          <w:szCs w:val="28"/>
          <w:rtl/>
          <w14:ligatures w14:val="standardContextual"/>
        </w:rPr>
        <w:t>ی‌</w:t>
      </w:r>
      <w:r w:rsidRPr="004207AB">
        <w:rPr>
          <w:rFonts w:ascii="Calibri" w:eastAsia="Calibri" w:hAnsi="Calibri" w:cs="B Nazanin" w:hint="eastAsia"/>
          <w:kern w:val="2"/>
          <w:sz w:val="28"/>
          <w:szCs w:val="28"/>
          <w:rtl/>
          <w14:ligatures w14:val="standardContextual"/>
        </w:rPr>
        <w:t>پردازد</w:t>
      </w:r>
      <w:r w:rsidRPr="004207AB">
        <w:rPr>
          <w:rFonts w:ascii="Calibri" w:eastAsia="Calibri" w:hAnsi="Calibri" w:cs="B Nazanin"/>
          <w:kern w:val="2"/>
          <w:sz w:val="28"/>
          <w:szCs w:val="28"/>
          <w:rtl/>
          <w14:ligatures w14:val="standardContextual"/>
        </w:rPr>
        <w:t xml:space="preserve">، </w:t>
      </w:r>
      <w:r w:rsidRPr="004207AB">
        <w:rPr>
          <w:rFonts w:ascii="Calibri" w:eastAsia="Calibri" w:hAnsi="Calibri" w:cs="B Nazanin" w:hint="cs"/>
          <w:kern w:val="2"/>
          <w:sz w:val="28"/>
          <w:szCs w:val="28"/>
          <w:rtl/>
          <w14:ligatures w14:val="standardContextual"/>
        </w:rPr>
        <w:t>نظریه</w:t>
      </w:r>
      <w:r w:rsidRPr="004207AB">
        <w:rPr>
          <w:rFonts w:ascii="Calibri" w:eastAsia="Calibri" w:hAnsi="Calibri" w:cs="B Nazanin"/>
          <w:kern w:val="2"/>
          <w:sz w:val="28"/>
          <w:szCs w:val="28"/>
          <w:rtl/>
          <w14:ligatures w14:val="standardContextual"/>
        </w:rPr>
        <w:t xml:space="preserve"> س</w:t>
      </w:r>
      <w:r w:rsidRPr="004207AB">
        <w:rPr>
          <w:rFonts w:ascii="Calibri" w:eastAsia="Calibri" w:hAnsi="Calibri" w:cs="B Nazanin" w:hint="cs"/>
          <w:kern w:val="2"/>
          <w:sz w:val="28"/>
          <w:szCs w:val="28"/>
          <w:rtl/>
          <w14:ligatures w14:val="standardContextual"/>
        </w:rPr>
        <w:t>ی</w:t>
      </w:r>
      <w:r w:rsidRPr="004207AB">
        <w:rPr>
          <w:rFonts w:ascii="Calibri" w:eastAsia="Calibri" w:hAnsi="Calibri" w:cs="B Nazanin" w:hint="eastAsia"/>
          <w:kern w:val="2"/>
          <w:sz w:val="28"/>
          <w:szCs w:val="28"/>
          <w:rtl/>
          <w14:ligatures w14:val="standardContextual"/>
        </w:rPr>
        <w:t>است</w:t>
      </w:r>
      <w:r w:rsidRPr="004207AB">
        <w:rPr>
          <w:rFonts w:ascii="Calibri" w:eastAsia="Calibri" w:hAnsi="Calibri" w:cs="B Nazanin"/>
          <w:kern w:val="2"/>
          <w:sz w:val="28"/>
          <w:szCs w:val="28"/>
          <w:rtl/>
          <w14:ligatures w14:val="standardContextual"/>
        </w:rPr>
        <w:t xml:space="preserve"> وضع مال</w:t>
      </w:r>
      <w:r w:rsidRPr="004207AB">
        <w:rPr>
          <w:rFonts w:ascii="Calibri" w:eastAsia="Calibri" w:hAnsi="Calibri" w:cs="B Nazanin" w:hint="cs"/>
          <w:kern w:val="2"/>
          <w:sz w:val="28"/>
          <w:szCs w:val="28"/>
          <w:rtl/>
          <w14:ligatures w14:val="standardContextual"/>
        </w:rPr>
        <w:t>ی</w:t>
      </w:r>
      <w:r w:rsidRPr="004207AB">
        <w:rPr>
          <w:rFonts w:ascii="Calibri" w:eastAsia="Calibri" w:hAnsi="Calibri" w:cs="B Nazanin"/>
          <w:kern w:val="2"/>
          <w:sz w:val="28"/>
          <w:szCs w:val="28"/>
          <w:rtl/>
          <w14:ligatures w14:val="standardContextual"/>
        </w:rPr>
        <w:t>ات به</w:t>
      </w:r>
      <w:r w:rsidRPr="004207AB">
        <w:rPr>
          <w:rFonts w:ascii="Calibri" w:eastAsia="Calibri" w:hAnsi="Calibri" w:cs="B Nazanin" w:hint="cs"/>
          <w:kern w:val="2"/>
          <w:sz w:val="28"/>
          <w:szCs w:val="28"/>
          <w:rtl/>
          <w14:ligatures w14:val="standardContextual"/>
        </w:rPr>
        <w:t>ی</w:t>
      </w:r>
      <w:r w:rsidRPr="004207AB">
        <w:rPr>
          <w:rFonts w:ascii="Calibri" w:eastAsia="Calibri" w:hAnsi="Calibri" w:cs="B Nazanin" w:hint="eastAsia"/>
          <w:kern w:val="2"/>
          <w:sz w:val="28"/>
          <w:szCs w:val="28"/>
          <w:rtl/>
          <w14:ligatures w14:val="standardContextual"/>
        </w:rPr>
        <w:t>نه</w:t>
      </w:r>
      <w:r w:rsidRPr="004207AB">
        <w:rPr>
          <w:rFonts w:ascii="Calibri" w:eastAsia="Calibri" w:hAnsi="Calibri" w:cs="B Nazanin"/>
          <w:kern w:val="2"/>
          <w:sz w:val="28"/>
          <w:szCs w:val="28"/>
          <w:rtl/>
          <w14:ligatures w14:val="standardContextual"/>
        </w:rPr>
        <w:t xml:space="preserve"> است. بر</w:t>
      </w:r>
      <w:r w:rsidRPr="004207AB">
        <w:rPr>
          <w:rFonts w:ascii="Calibri" w:eastAsia="Calibri" w:hAnsi="Calibri" w:cs="B Nazanin" w:hint="cs"/>
          <w:kern w:val="2"/>
          <w:sz w:val="28"/>
          <w:szCs w:val="28"/>
          <w:rtl/>
          <w14:ligatures w14:val="standardContextual"/>
        </w:rPr>
        <w:t xml:space="preserve"> </w:t>
      </w:r>
      <w:r w:rsidRPr="004207AB">
        <w:rPr>
          <w:rFonts w:ascii="Calibri" w:eastAsia="Calibri" w:hAnsi="Calibri" w:cs="B Nazanin" w:hint="eastAsia"/>
          <w:kern w:val="2"/>
          <w:sz w:val="28"/>
          <w:szCs w:val="28"/>
          <w:rtl/>
          <w14:ligatures w14:val="standardContextual"/>
        </w:rPr>
        <w:t>اساس</w:t>
      </w:r>
      <w:r w:rsidRPr="004207AB">
        <w:rPr>
          <w:rFonts w:ascii="Calibri" w:eastAsia="Calibri" w:hAnsi="Calibri" w:cs="B Nazanin"/>
          <w:kern w:val="2"/>
          <w:sz w:val="28"/>
          <w:szCs w:val="28"/>
          <w:rtl/>
          <w14:ligatures w14:val="standardContextual"/>
        </w:rPr>
        <w:t xml:space="preserve"> ا</w:t>
      </w:r>
      <w:r w:rsidRPr="004207AB">
        <w:rPr>
          <w:rFonts w:ascii="Calibri" w:eastAsia="Calibri" w:hAnsi="Calibri" w:cs="B Nazanin" w:hint="cs"/>
          <w:kern w:val="2"/>
          <w:sz w:val="28"/>
          <w:szCs w:val="28"/>
          <w:rtl/>
          <w14:ligatures w14:val="standardContextual"/>
        </w:rPr>
        <w:t>ی</w:t>
      </w:r>
      <w:r w:rsidRPr="004207AB">
        <w:rPr>
          <w:rFonts w:ascii="Calibri" w:eastAsia="Calibri" w:hAnsi="Calibri" w:cs="B Nazanin" w:hint="eastAsia"/>
          <w:kern w:val="2"/>
          <w:sz w:val="28"/>
          <w:szCs w:val="28"/>
          <w:rtl/>
          <w14:ligatures w14:val="standardContextual"/>
        </w:rPr>
        <w:t>ن</w:t>
      </w:r>
      <w:r w:rsidRPr="004207AB">
        <w:rPr>
          <w:rFonts w:ascii="Calibri" w:eastAsia="Calibri" w:hAnsi="Calibri" w:cs="B Nazanin"/>
          <w:kern w:val="2"/>
          <w:sz w:val="28"/>
          <w:szCs w:val="28"/>
          <w:rtl/>
          <w14:ligatures w14:val="standardContextual"/>
        </w:rPr>
        <w:t xml:space="preserve"> </w:t>
      </w:r>
      <w:r w:rsidRPr="004207AB">
        <w:rPr>
          <w:rFonts w:ascii="Calibri" w:eastAsia="Calibri" w:hAnsi="Calibri" w:cs="B Nazanin" w:hint="cs"/>
          <w:kern w:val="2"/>
          <w:sz w:val="28"/>
          <w:szCs w:val="28"/>
          <w:rtl/>
          <w14:ligatures w14:val="standardContextual"/>
        </w:rPr>
        <w:t>نظریه</w:t>
      </w:r>
      <w:r w:rsidRPr="004207AB">
        <w:rPr>
          <w:rFonts w:ascii="Calibri" w:eastAsia="Calibri" w:hAnsi="Calibri" w:cs="B Nazanin"/>
          <w:kern w:val="2"/>
          <w:sz w:val="28"/>
          <w:szCs w:val="28"/>
          <w:rtl/>
          <w14:ligatures w14:val="standardContextual"/>
        </w:rPr>
        <w:t xml:space="preserve"> دولت سع</w:t>
      </w:r>
      <w:r w:rsidRPr="004207AB">
        <w:rPr>
          <w:rFonts w:ascii="Calibri" w:eastAsia="Calibri" w:hAnsi="Calibri" w:cs="B Nazanin" w:hint="cs"/>
          <w:kern w:val="2"/>
          <w:sz w:val="28"/>
          <w:szCs w:val="28"/>
          <w:rtl/>
          <w14:ligatures w14:val="standardContextual"/>
        </w:rPr>
        <w:t>ی</w:t>
      </w:r>
      <w:r w:rsidRPr="004207AB">
        <w:rPr>
          <w:rFonts w:ascii="Calibri" w:eastAsia="Calibri" w:hAnsi="Calibri" w:cs="B Nazanin"/>
          <w:kern w:val="2"/>
          <w:sz w:val="28"/>
          <w:szCs w:val="28"/>
          <w:rtl/>
          <w14:ligatures w14:val="standardContextual"/>
        </w:rPr>
        <w:t xml:space="preserve"> م</w:t>
      </w:r>
      <w:r w:rsidRPr="004207AB">
        <w:rPr>
          <w:rFonts w:ascii="Calibri" w:eastAsia="Calibri" w:hAnsi="Calibri" w:cs="B Nazanin" w:hint="cs"/>
          <w:kern w:val="2"/>
          <w:sz w:val="28"/>
          <w:szCs w:val="28"/>
          <w:rtl/>
          <w14:ligatures w14:val="standardContextual"/>
        </w:rPr>
        <w:t>ی‌</w:t>
      </w:r>
      <w:r w:rsidRPr="004207AB">
        <w:rPr>
          <w:rFonts w:ascii="Calibri" w:eastAsia="Calibri" w:hAnsi="Calibri" w:cs="B Nazanin" w:hint="eastAsia"/>
          <w:kern w:val="2"/>
          <w:sz w:val="28"/>
          <w:szCs w:val="28"/>
          <w:rtl/>
          <w14:ligatures w14:val="standardContextual"/>
        </w:rPr>
        <w:t>کند</w:t>
      </w:r>
      <w:r w:rsidRPr="004207AB">
        <w:rPr>
          <w:rFonts w:ascii="Calibri" w:eastAsia="Calibri" w:hAnsi="Calibri" w:cs="B Nazanin"/>
          <w:kern w:val="2"/>
          <w:sz w:val="28"/>
          <w:szCs w:val="28"/>
          <w:rtl/>
          <w14:ligatures w14:val="standardContextual"/>
        </w:rPr>
        <w:t xml:space="preserve"> به‌منظور حداقل کردن اختلال</w:t>
      </w:r>
      <w:r w:rsidRPr="004207AB">
        <w:rPr>
          <w:rFonts w:ascii="Calibri" w:eastAsia="Calibri" w:hAnsi="Calibri" w:cs="B Nazanin" w:hint="cs"/>
          <w:kern w:val="2"/>
          <w:sz w:val="28"/>
          <w:szCs w:val="28"/>
          <w:rtl/>
          <w14:ligatures w14:val="standardContextual"/>
        </w:rPr>
        <w:t xml:space="preserve"> </w:t>
      </w:r>
      <w:r w:rsidRPr="004207AB">
        <w:rPr>
          <w:rFonts w:ascii="Calibri" w:eastAsia="Calibri" w:hAnsi="Calibri" w:cs="B Nazanin"/>
          <w:kern w:val="2"/>
          <w:sz w:val="28"/>
          <w:szCs w:val="28"/>
          <w:rtl/>
          <w14:ligatures w14:val="standardContextual"/>
        </w:rPr>
        <w:t>در س</w:t>
      </w:r>
      <w:r w:rsidRPr="004207AB">
        <w:rPr>
          <w:rFonts w:ascii="Calibri" w:eastAsia="Calibri" w:hAnsi="Calibri" w:cs="B Nazanin" w:hint="cs"/>
          <w:kern w:val="2"/>
          <w:sz w:val="28"/>
          <w:szCs w:val="28"/>
          <w:rtl/>
          <w14:ligatures w14:val="standardContextual"/>
        </w:rPr>
        <w:t>ی</w:t>
      </w:r>
      <w:r w:rsidRPr="004207AB">
        <w:rPr>
          <w:rFonts w:ascii="Calibri" w:eastAsia="Calibri" w:hAnsi="Calibri" w:cs="B Nazanin"/>
          <w:kern w:val="2"/>
          <w:sz w:val="28"/>
          <w:szCs w:val="28"/>
          <w:rtl/>
          <w14:ligatures w14:val="standardContextual"/>
        </w:rPr>
        <w:t>ستم</w:t>
      </w:r>
      <w:r w:rsidRPr="004207AB">
        <w:rPr>
          <w:rFonts w:ascii="Calibri" w:eastAsia="Calibri" w:hAnsi="Calibri" w:cs="B Nazanin" w:hint="cs"/>
          <w:kern w:val="2"/>
          <w:sz w:val="28"/>
          <w:szCs w:val="28"/>
          <w:rtl/>
          <w14:ligatures w14:val="standardContextual"/>
        </w:rPr>
        <w:t xml:space="preserve"> </w:t>
      </w:r>
      <w:r w:rsidRPr="004207AB">
        <w:rPr>
          <w:rFonts w:ascii="Calibri" w:eastAsia="Calibri" w:hAnsi="Calibri" w:cs="B Nazanin" w:hint="eastAsia"/>
          <w:kern w:val="2"/>
          <w:sz w:val="28"/>
          <w:szCs w:val="28"/>
          <w:rtl/>
          <w14:ligatures w14:val="standardContextual"/>
        </w:rPr>
        <w:t>مال</w:t>
      </w:r>
      <w:r w:rsidRPr="004207AB">
        <w:rPr>
          <w:rFonts w:ascii="Calibri" w:eastAsia="Calibri" w:hAnsi="Calibri" w:cs="B Nazanin" w:hint="cs"/>
          <w:kern w:val="2"/>
          <w:sz w:val="28"/>
          <w:szCs w:val="28"/>
          <w:rtl/>
          <w14:ligatures w14:val="standardContextual"/>
        </w:rPr>
        <w:t>ی</w:t>
      </w:r>
      <w:r w:rsidRPr="004207AB">
        <w:rPr>
          <w:rFonts w:ascii="Calibri" w:eastAsia="Calibri" w:hAnsi="Calibri" w:cs="B Nazanin" w:hint="eastAsia"/>
          <w:kern w:val="2"/>
          <w:sz w:val="28"/>
          <w:szCs w:val="28"/>
          <w:rtl/>
          <w14:ligatures w14:val="standardContextual"/>
        </w:rPr>
        <w:t>ات</w:t>
      </w:r>
      <w:r w:rsidRPr="004207AB">
        <w:rPr>
          <w:rFonts w:ascii="Calibri" w:eastAsia="Calibri" w:hAnsi="Calibri" w:cs="B Nazanin" w:hint="cs"/>
          <w:kern w:val="2"/>
          <w:sz w:val="28"/>
          <w:szCs w:val="28"/>
          <w:rtl/>
          <w14:ligatures w14:val="standardContextual"/>
        </w:rPr>
        <w:t>ی</w:t>
      </w:r>
      <w:r w:rsidRPr="004207AB">
        <w:rPr>
          <w:rFonts w:ascii="Calibri" w:eastAsia="Calibri" w:hAnsi="Calibri" w:cs="B Nazanin"/>
          <w:kern w:val="2"/>
          <w:sz w:val="28"/>
          <w:szCs w:val="28"/>
          <w:rtl/>
          <w14:ligatures w14:val="standardContextual"/>
        </w:rPr>
        <w:t xml:space="preserve"> خود، هز</w:t>
      </w:r>
      <w:r w:rsidRPr="004207AB">
        <w:rPr>
          <w:rFonts w:ascii="Calibri" w:eastAsia="Calibri" w:hAnsi="Calibri" w:cs="B Nazanin" w:hint="cs"/>
          <w:kern w:val="2"/>
          <w:sz w:val="28"/>
          <w:szCs w:val="28"/>
          <w:rtl/>
          <w14:ligatures w14:val="standardContextual"/>
        </w:rPr>
        <w:t>ی</w:t>
      </w:r>
      <w:r w:rsidRPr="004207AB">
        <w:rPr>
          <w:rFonts w:ascii="Calibri" w:eastAsia="Calibri" w:hAnsi="Calibri" w:cs="B Nazanin" w:hint="eastAsia"/>
          <w:kern w:val="2"/>
          <w:sz w:val="28"/>
          <w:szCs w:val="28"/>
          <w:rtl/>
          <w14:ligatures w14:val="standardContextual"/>
        </w:rPr>
        <w:t>نه</w:t>
      </w:r>
      <w:r w:rsidRPr="004207AB">
        <w:rPr>
          <w:rFonts w:ascii="Calibri" w:eastAsia="Calibri" w:hAnsi="Calibri" w:cs="B Nazanin"/>
          <w:kern w:val="2"/>
          <w:sz w:val="28"/>
          <w:szCs w:val="28"/>
          <w:rtl/>
          <w14:ligatures w14:val="standardContextual"/>
        </w:rPr>
        <w:t xml:space="preserve"> نها</w:t>
      </w:r>
      <w:r w:rsidRPr="004207AB">
        <w:rPr>
          <w:rFonts w:ascii="Calibri" w:eastAsia="Calibri" w:hAnsi="Calibri" w:cs="B Nazanin" w:hint="cs"/>
          <w:kern w:val="2"/>
          <w:sz w:val="28"/>
          <w:szCs w:val="28"/>
          <w:rtl/>
          <w14:ligatures w14:val="standardContextual"/>
        </w:rPr>
        <w:t>یی</w:t>
      </w:r>
      <w:r w:rsidRPr="004207AB">
        <w:rPr>
          <w:rFonts w:ascii="Calibri" w:eastAsia="Calibri" w:hAnsi="Calibri" w:cs="B Nazanin"/>
          <w:kern w:val="2"/>
          <w:sz w:val="28"/>
          <w:szCs w:val="28"/>
          <w:rtl/>
          <w14:ligatures w14:val="standardContextual"/>
        </w:rPr>
        <w:t xml:space="preserve"> تورم مال</w:t>
      </w:r>
      <w:r w:rsidRPr="004207AB">
        <w:rPr>
          <w:rFonts w:ascii="Calibri" w:eastAsia="Calibri" w:hAnsi="Calibri" w:cs="B Nazanin" w:hint="cs"/>
          <w:kern w:val="2"/>
          <w:sz w:val="28"/>
          <w:szCs w:val="28"/>
          <w:rtl/>
          <w14:ligatures w14:val="standardContextual"/>
        </w:rPr>
        <w:t>ی</w:t>
      </w:r>
      <w:r w:rsidRPr="004207AB">
        <w:rPr>
          <w:rFonts w:ascii="Calibri" w:eastAsia="Calibri" w:hAnsi="Calibri" w:cs="B Nazanin"/>
          <w:kern w:val="2"/>
          <w:sz w:val="28"/>
          <w:szCs w:val="28"/>
          <w:rtl/>
          <w14:ligatures w14:val="standardContextual"/>
        </w:rPr>
        <w:t>ات</w:t>
      </w:r>
      <w:r w:rsidRPr="004207AB">
        <w:rPr>
          <w:rFonts w:ascii="Calibri" w:eastAsia="Calibri" w:hAnsi="Calibri" w:cs="B Nazanin" w:hint="cs"/>
          <w:kern w:val="2"/>
          <w:sz w:val="28"/>
          <w:szCs w:val="28"/>
          <w:rtl/>
          <w14:ligatures w14:val="standardContextual"/>
        </w:rPr>
        <w:t>ی</w:t>
      </w:r>
      <w:r w:rsidRPr="004207AB">
        <w:rPr>
          <w:rFonts w:ascii="Calibri" w:eastAsia="Calibri" w:hAnsi="Calibri" w:cs="B Nazanin"/>
          <w:kern w:val="2"/>
          <w:sz w:val="28"/>
          <w:szCs w:val="28"/>
          <w:rtl/>
          <w14:ligatures w14:val="standardContextual"/>
        </w:rPr>
        <w:t xml:space="preserve"> را با هز</w:t>
      </w:r>
      <w:r w:rsidRPr="004207AB">
        <w:rPr>
          <w:rFonts w:ascii="Calibri" w:eastAsia="Calibri" w:hAnsi="Calibri" w:cs="B Nazanin" w:hint="cs"/>
          <w:kern w:val="2"/>
          <w:sz w:val="28"/>
          <w:szCs w:val="28"/>
          <w:rtl/>
          <w14:ligatures w14:val="standardContextual"/>
        </w:rPr>
        <w:t>ی</w:t>
      </w:r>
      <w:r w:rsidRPr="004207AB">
        <w:rPr>
          <w:rFonts w:ascii="Calibri" w:eastAsia="Calibri" w:hAnsi="Calibri" w:cs="B Nazanin" w:hint="eastAsia"/>
          <w:kern w:val="2"/>
          <w:sz w:val="28"/>
          <w:szCs w:val="28"/>
          <w:rtl/>
          <w14:ligatures w14:val="standardContextual"/>
        </w:rPr>
        <w:t>نه</w:t>
      </w:r>
      <w:r w:rsidRPr="004207AB">
        <w:rPr>
          <w:rFonts w:ascii="Calibri" w:eastAsia="Calibri" w:hAnsi="Calibri" w:cs="B Nazanin"/>
          <w:kern w:val="2"/>
          <w:sz w:val="28"/>
          <w:szCs w:val="28"/>
          <w:rtl/>
          <w14:ligatures w14:val="standardContextual"/>
        </w:rPr>
        <w:t xml:space="preserve"> نها</w:t>
      </w:r>
      <w:r w:rsidRPr="004207AB">
        <w:rPr>
          <w:rFonts w:ascii="Calibri" w:eastAsia="Calibri" w:hAnsi="Calibri" w:cs="B Nazanin" w:hint="cs"/>
          <w:kern w:val="2"/>
          <w:sz w:val="28"/>
          <w:szCs w:val="28"/>
          <w:rtl/>
          <w14:ligatures w14:val="standardContextual"/>
        </w:rPr>
        <w:t>یی</w:t>
      </w:r>
      <w:r w:rsidRPr="004207AB">
        <w:rPr>
          <w:rFonts w:ascii="Calibri" w:eastAsia="Calibri" w:hAnsi="Calibri" w:cs="B Nazanin"/>
          <w:kern w:val="2"/>
          <w:sz w:val="28"/>
          <w:szCs w:val="28"/>
          <w:rtl/>
          <w14:ligatures w14:val="standardContextual"/>
        </w:rPr>
        <w:t xml:space="preserve"> مال</w:t>
      </w:r>
      <w:r w:rsidRPr="004207AB">
        <w:rPr>
          <w:rFonts w:ascii="Calibri" w:eastAsia="Calibri" w:hAnsi="Calibri" w:cs="B Nazanin" w:hint="cs"/>
          <w:kern w:val="2"/>
          <w:sz w:val="28"/>
          <w:szCs w:val="28"/>
          <w:rtl/>
          <w14:ligatures w14:val="standardContextual"/>
        </w:rPr>
        <w:t>ی</w:t>
      </w:r>
      <w:r w:rsidRPr="004207AB">
        <w:rPr>
          <w:rFonts w:ascii="Calibri" w:eastAsia="Calibri" w:hAnsi="Calibri" w:cs="B Nazanin" w:hint="eastAsia"/>
          <w:kern w:val="2"/>
          <w:sz w:val="28"/>
          <w:szCs w:val="28"/>
          <w:rtl/>
          <w14:ligatures w14:val="standardContextual"/>
        </w:rPr>
        <w:t>ات</w:t>
      </w:r>
      <w:r w:rsidRPr="004207AB">
        <w:rPr>
          <w:rFonts w:ascii="Calibri" w:eastAsia="Calibri" w:hAnsi="Calibri" w:cs="B Nazanin"/>
          <w:kern w:val="2"/>
          <w:sz w:val="28"/>
          <w:szCs w:val="28"/>
          <w:rtl/>
          <w14:ligatures w14:val="standardContextual"/>
        </w:rPr>
        <w:t xml:space="preserve"> بر تول</w:t>
      </w:r>
      <w:r w:rsidRPr="004207AB">
        <w:rPr>
          <w:rFonts w:ascii="Calibri" w:eastAsia="Calibri" w:hAnsi="Calibri" w:cs="B Nazanin" w:hint="cs"/>
          <w:kern w:val="2"/>
          <w:sz w:val="28"/>
          <w:szCs w:val="28"/>
          <w:rtl/>
          <w14:ligatures w14:val="standardContextual"/>
        </w:rPr>
        <w:t>ی</w:t>
      </w:r>
      <w:r w:rsidRPr="004207AB">
        <w:rPr>
          <w:rFonts w:ascii="Calibri" w:eastAsia="Calibri" w:hAnsi="Calibri" w:cs="B Nazanin" w:hint="eastAsia"/>
          <w:kern w:val="2"/>
          <w:sz w:val="28"/>
          <w:szCs w:val="28"/>
          <w:rtl/>
          <w14:ligatures w14:val="standardContextual"/>
        </w:rPr>
        <w:t>د</w:t>
      </w:r>
      <w:r w:rsidRPr="004207AB">
        <w:rPr>
          <w:rFonts w:ascii="Calibri" w:eastAsia="Calibri" w:hAnsi="Calibri" w:cs="B Nazanin"/>
          <w:kern w:val="2"/>
          <w:sz w:val="28"/>
          <w:szCs w:val="28"/>
          <w:rtl/>
          <w14:ligatures w14:val="standardContextual"/>
        </w:rPr>
        <w:t xml:space="preserve"> برابر قرار دهد؛ لذا دولت‌ها تحت ا</w:t>
      </w:r>
      <w:r w:rsidRPr="004207AB">
        <w:rPr>
          <w:rFonts w:ascii="Calibri" w:eastAsia="Calibri" w:hAnsi="Calibri" w:cs="B Nazanin" w:hint="cs"/>
          <w:kern w:val="2"/>
          <w:sz w:val="28"/>
          <w:szCs w:val="28"/>
          <w:rtl/>
          <w14:ligatures w14:val="standardContextual"/>
        </w:rPr>
        <w:t>ی</w:t>
      </w:r>
      <w:r w:rsidRPr="004207AB">
        <w:rPr>
          <w:rFonts w:ascii="Calibri" w:eastAsia="Calibri" w:hAnsi="Calibri" w:cs="B Nazanin" w:hint="eastAsia"/>
          <w:kern w:val="2"/>
          <w:sz w:val="28"/>
          <w:szCs w:val="28"/>
          <w:rtl/>
          <w14:ligatures w14:val="standardContextual"/>
        </w:rPr>
        <w:t>ن</w:t>
      </w:r>
      <w:r w:rsidRPr="004207AB">
        <w:rPr>
          <w:rFonts w:ascii="Calibri" w:eastAsia="Calibri" w:hAnsi="Calibri" w:cs="B Nazanin"/>
          <w:kern w:val="2"/>
          <w:sz w:val="28"/>
          <w:szCs w:val="28"/>
          <w:rtl/>
          <w14:ligatures w14:val="standardContextual"/>
        </w:rPr>
        <w:t xml:space="preserve"> شرا</w:t>
      </w:r>
      <w:r w:rsidRPr="004207AB">
        <w:rPr>
          <w:rFonts w:ascii="Calibri" w:eastAsia="Calibri" w:hAnsi="Calibri" w:cs="B Nazanin" w:hint="cs"/>
          <w:kern w:val="2"/>
          <w:sz w:val="28"/>
          <w:szCs w:val="28"/>
          <w:rtl/>
          <w14:ligatures w14:val="standardContextual"/>
        </w:rPr>
        <w:t>ی</w:t>
      </w:r>
      <w:r w:rsidRPr="004207AB">
        <w:rPr>
          <w:rFonts w:ascii="Calibri" w:eastAsia="Calibri" w:hAnsi="Calibri" w:cs="B Nazanin"/>
          <w:kern w:val="2"/>
          <w:sz w:val="28"/>
          <w:szCs w:val="28"/>
          <w:rtl/>
          <w14:ligatures w14:val="standardContextual"/>
        </w:rPr>
        <w:t>ط س</w:t>
      </w:r>
      <w:r w:rsidRPr="004207AB">
        <w:rPr>
          <w:rFonts w:ascii="Calibri" w:eastAsia="Calibri" w:hAnsi="Calibri" w:cs="B Nazanin" w:hint="cs"/>
          <w:kern w:val="2"/>
          <w:sz w:val="28"/>
          <w:szCs w:val="28"/>
          <w:rtl/>
          <w14:ligatures w14:val="standardContextual"/>
        </w:rPr>
        <w:t>ی</w:t>
      </w:r>
      <w:r w:rsidRPr="004207AB">
        <w:rPr>
          <w:rFonts w:ascii="Calibri" w:eastAsia="Calibri" w:hAnsi="Calibri" w:cs="B Nazanin" w:hint="eastAsia"/>
          <w:kern w:val="2"/>
          <w:sz w:val="28"/>
          <w:szCs w:val="28"/>
          <w:rtl/>
          <w14:ligatures w14:val="standardContextual"/>
        </w:rPr>
        <w:t>است</w:t>
      </w:r>
      <w:r w:rsidRPr="004207AB">
        <w:rPr>
          <w:rFonts w:ascii="Calibri" w:eastAsia="Calibri" w:hAnsi="Calibri" w:cs="B Nazanin"/>
          <w:kern w:val="2"/>
          <w:sz w:val="28"/>
          <w:szCs w:val="28"/>
          <w:rtl/>
          <w14:ligatures w14:val="standardContextual"/>
        </w:rPr>
        <w:t xml:space="preserve"> حق ضرب پول را به‌عنوان ابزار</w:t>
      </w:r>
      <w:r w:rsidRPr="004207AB">
        <w:rPr>
          <w:rFonts w:ascii="Calibri" w:eastAsia="Calibri" w:hAnsi="Calibri" w:cs="B Nazanin" w:hint="cs"/>
          <w:kern w:val="2"/>
          <w:sz w:val="28"/>
          <w:szCs w:val="28"/>
          <w:rtl/>
          <w14:ligatures w14:val="standardContextual"/>
        </w:rPr>
        <w:t>ی</w:t>
      </w:r>
      <w:r w:rsidRPr="004207AB">
        <w:rPr>
          <w:rFonts w:ascii="Calibri" w:eastAsia="Calibri" w:hAnsi="Calibri" w:cs="B Nazanin"/>
          <w:kern w:val="2"/>
          <w:sz w:val="28"/>
          <w:szCs w:val="28"/>
          <w:rtl/>
          <w14:ligatures w14:val="standardContextual"/>
        </w:rPr>
        <w:t xml:space="preserve"> برا</w:t>
      </w:r>
      <w:r w:rsidRPr="004207AB">
        <w:rPr>
          <w:rFonts w:ascii="Calibri" w:eastAsia="Calibri" w:hAnsi="Calibri" w:cs="B Nazanin" w:hint="cs"/>
          <w:kern w:val="2"/>
          <w:sz w:val="28"/>
          <w:szCs w:val="28"/>
          <w:rtl/>
          <w14:ligatures w14:val="standardContextual"/>
        </w:rPr>
        <w:t>ی</w:t>
      </w:r>
      <w:r w:rsidRPr="004207AB">
        <w:rPr>
          <w:rFonts w:ascii="Calibri" w:eastAsia="Calibri" w:hAnsi="Calibri" w:cs="B Nazanin"/>
          <w:kern w:val="2"/>
          <w:sz w:val="28"/>
          <w:szCs w:val="28"/>
          <w:rtl/>
          <w14:ligatures w14:val="standardContextual"/>
        </w:rPr>
        <w:t xml:space="preserve"> تأم</w:t>
      </w:r>
      <w:r w:rsidRPr="004207AB">
        <w:rPr>
          <w:rFonts w:ascii="Calibri" w:eastAsia="Calibri" w:hAnsi="Calibri" w:cs="B Nazanin" w:hint="cs"/>
          <w:kern w:val="2"/>
          <w:sz w:val="28"/>
          <w:szCs w:val="28"/>
          <w:rtl/>
          <w14:ligatures w14:val="standardContextual"/>
        </w:rPr>
        <w:t>ی</w:t>
      </w:r>
      <w:r w:rsidRPr="004207AB">
        <w:rPr>
          <w:rFonts w:ascii="Calibri" w:eastAsia="Calibri" w:hAnsi="Calibri" w:cs="B Nazanin" w:hint="eastAsia"/>
          <w:kern w:val="2"/>
          <w:sz w:val="28"/>
          <w:szCs w:val="28"/>
          <w:rtl/>
          <w14:ligatures w14:val="standardContextual"/>
        </w:rPr>
        <w:t>ن</w:t>
      </w:r>
      <w:r w:rsidRPr="004207AB">
        <w:rPr>
          <w:rFonts w:ascii="Calibri" w:eastAsia="Calibri" w:hAnsi="Calibri" w:cs="B Nazanin" w:hint="cs"/>
          <w:kern w:val="2"/>
          <w:sz w:val="28"/>
          <w:szCs w:val="28"/>
          <w:rtl/>
          <w14:ligatures w14:val="standardContextual"/>
        </w:rPr>
        <w:t xml:space="preserve"> </w:t>
      </w:r>
      <w:r w:rsidRPr="004207AB">
        <w:rPr>
          <w:rFonts w:ascii="Calibri" w:eastAsia="Calibri" w:hAnsi="Calibri" w:cs="B Nazanin" w:hint="eastAsia"/>
          <w:kern w:val="2"/>
          <w:sz w:val="28"/>
          <w:szCs w:val="28"/>
          <w:rtl/>
          <w14:ligatures w14:val="standardContextual"/>
        </w:rPr>
        <w:t>مخارج</w:t>
      </w:r>
      <w:r w:rsidRPr="004207AB">
        <w:rPr>
          <w:rFonts w:ascii="Calibri" w:eastAsia="Calibri" w:hAnsi="Calibri" w:cs="B Nazanin"/>
          <w:kern w:val="2"/>
          <w:sz w:val="28"/>
          <w:szCs w:val="28"/>
          <w:rtl/>
          <w14:ligatures w14:val="standardContextual"/>
        </w:rPr>
        <w:t xml:space="preserve"> و کسر</w:t>
      </w:r>
      <w:r w:rsidRPr="004207AB">
        <w:rPr>
          <w:rFonts w:ascii="Calibri" w:eastAsia="Calibri" w:hAnsi="Calibri" w:cs="B Nazanin" w:hint="cs"/>
          <w:kern w:val="2"/>
          <w:sz w:val="28"/>
          <w:szCs w:val="28"/>
          <w:rtl/>
          <w14:ligatures w14:val="standardContextual"/>
        </w:rPr>
        <w:t>ی</w:t>
      </w:r>
      <w:r w:rsidRPr="004207AB">
        <w:rPr>
          <w:rFonts w:ascii="Calibri" w:eastAsia="Calibri" w:hAnsi="Calibri" w:cs="B Nazanin"/>
          <w:kern w:val="2"/>
          <w:sz w:val="28"/>
          <w:szCs w:val="28"/>
          <w:rtl/>
          <w14:ligatures w14:val="standardContextual"/>
        </w:rPr>
        <w:t xml:space="preserve"> بودجه خود اجرا م</w:t>
      </w:r>
      <w:r w:rsidRPr="004207AB">
        <w:rPr>
          <w:rFonts w:ascii="Calibri" w:eastAsia="Calibri" w:hAnsi="Calibri" w:cs="B Nazanin" w:hint="cs"/>
          <w:kern w:val="2"/>
          <w:sz w:val="28"/>
          <w:szCs w:val="28"/>
          <w:rtl/>
          <w14:ligatures w14:val="standardContextual"/>
        </w:rPr>
        <w:t>ی‌</w:t>
      </w:r>
      <w:r w:rsidRPr="004207AB">
        <w:rPr>
          <w:rFonts w:ascii="Calibri" w:eastAsia="Calibri" w:hAnsi="Calibri" w:cs="B Nazanin" w:hint="eastAsia"/>
          <w:kern w:val="2"/>
          <w:sz w:val="28"/>
          <w:szCs w:val="28"/>
          <w:rtl/>
          <w14:ligatures w14:val="standardContextual"/>
        </w:rPr>
        <w:t>نما</w:t>
      </w:r>
      <w:r w:rsidRPr="004207AB">
        <w:rPr>
          <w:rFonts w:ascii="Calibri" w:eastAsia="Calibri" w:hAnsi="Calibri" w:cs="B Nazanin" w:hint="cs"/>
          <w:kern w:val="2"/>
          <w:sz w:val="28"/>
          <w:szCs w:val="28"/>
          <w:rtl/>
          <w14:ligatures w14:val="standardContextual"/>
        </w:rPr>
        <w:t>ی</w:t>
      </w:r>
      <w:r w:rsidRPr="004207AB">
        <w:rPr>
          <w:rFonts w:ascii="Calibri" w:eastAsia="Calibri" w:hAnsi="Calibri" w:cs="B Nazanin" w:hint="eastAsia"/>
          <w:kern w:val="2"/>
          <w:sz w:val="28"/>
          <w:szCs w:val="28"/>
          <w:rtl/>
          <w14:ligatures w14:val="standardContextual"/>
        </w:rPr>
        <w:t>ند</w:t>
      </w:r>
      <w:r w:rsidRPr="004207AB">
        <w:rPr>
          <w:rFonts w:ascii="Calibri" w:eastAsia="Calibri" w:hAnsi="Calibri" w:cs="B Nazanin" w:hint="cs"/>
          <w:kern w:val="2"/>
          <w:sz w:val="28"/>
          <w:szCs w:val="28"/>
          <w:rtl/>
          <w14:ligatures w14:val="standardContextual"/>
        </w:rPr>
        <w:t>.</w:t>
      </w:r>
      <w:r w:rsidRPr="004207AB">
        <w:rPr>
          <w:rFonts w:ascii="Calibri" w:eastAsia="Calibri" w:hAnsi="Calibri" w:cs="B Nazanin"/>
          <w:kern w:val="2"/>
          <w:sz w:val="28"/>
          <w:szCs w:val="28"/>
          <w:rtl/>
          <w14:ligatures w14:val="standardContextual"/>
        </w:rPr>
        <w:t xml:space="preserve"> </w:t>
      </w:r>
      <w:r w:rsidRPr="004207AB">
        <w:rPr>
          <w:rFonts w:ascii="Calibri" w:eastAsia="Calibri" w:hAnsi="Calibri" w:cs="B Nazanin"/>
          <w:kern w:val="2"/>
          <w:sz w:val="28"/>
          <w:szCs w:val="28"/>
          <w:rtl/>
          <w:lang w:bidi="fa-IR"/>
          <w14:ligatures w14:val="standardContextual"/>
        </w:rPr>
        <w:t>کم</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جان</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و توکل</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ان</w:t>
      </w:r>
      <w:r w:rsidRPr="004207AB">
        <w:rPr>
          <w:rFonts w:ascii="Calibri" w:eastAsia="Calibri" w:hAnsi="Calibri" w:cs="B Nazanin"/>
          <w:kern w:val="2"/>
          <w:sz w:val="28"/>
          <w:szCs w:val="28"/>
          <w:rtl/>
          <w:lang w:bidi="fa-IR"/>
          <w14:ligatures w14:val="standardContextual"/>
        </w:rPr>
        <w:t>(1391)</w:t>
      </w:r>
      <w:r w:rsidRPr="004207AB">
        <w:rPr>
          <w:rFonts w:ascii="Calibri" w:eastAsia="Calibri" w:hAnsi="Calibri" w:cs="B Nazanin" w:hint="cs"/>
          <w:kern w:val="2"/>
          <w:sz w:val="28"/>
          <w:szCs w:val="28"/>
          <w:rtl/>
          <w:lang w:bidi="fa-IR"/>
          <w14:ligatures w14:val="standardContextual"/>
        </w:rPr>
        <w:t xml:space="preserve"> در مقاله ای که  </w:t>
      </w:r>
      <w:r w:rsidRPr="004207AB">
        <w:rPr>
          <w:rFonts w:ascii="Calibri" w:eastAsia="Calibri" w:hAnsi="Calibri" w:cs="B Nazanin"/>
          <w:kern w:val="2"/>
          <w:sz w:val="28"/>
          <w:szCs w:val="28"/>
          <w:rtl/>
          <w:lang w:bidi="fa-IR"/>
          <w14:ligatures w14:val="standardContextual"/>
        </w:rPr>
        <w:t xml:space="preserve">تلاش </w:t>
      </w:r>
      <w:r w:rsidRPr="004207AB">
        <w:rPr>
          <w:rFonts w:ascii="Calibri" w:eastAsia="Calibri" w:hAnsi="Calibri" w:cs="B Nazanin" w:hint="cs"/>
          <w:kern w:val="2"/>
          <w:sz w:val="28"/>
          <w:szCs w:val="28"/>
          <w:rtl/>
          <w:lang w:bidi="fa-IR"/>
          <w14:ligatures w14:val="standardContextual"/>
        </w:rPr>
        <w:t>داشتند</w:t>
      </w:r>
      <w:r w:rsidRPr="004207AB">
        <w:rPr>
          <w:rFonts w:ascii="Calibri" w:eastAsia="Calibri" w:hAnsi="Calibri" w:cs="B Nazanin"/>
          <w:kern w:val="2"/>
          <w:sz w:val="28"/>
          <w:szCs w:val="28"/>
          <w:rtl/>
          <w:lang w:bidi="fa-IR"/>
          <w14:ligatures w14:val="standardContextual"/>
        </w:rPr>
        <w:t xml:space="preserve"> تا به نحوه س</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است</w:t>
      </w:r>
      <w:r w:rsidRPr="004207AB">
        <w:rPr>
          <w:rFonts w:ascii="Calibri" w:eastAsia="Calibri" w:hAnsi="Calibri" w:cs="B Nazanin"/>
          <w:kern w:val="2"/>
          <w:sz w:val="28"/>
          <w:szCs w:val="28"/>
          <w:rtl/>
          <w:lang w:bidi="fa-IR"/>
          <w14:ligatures w14:val="standardContextual"/>
        </w:rPr>
        <w:t xml:space="preserve"> گذار</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پول</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در شرا</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ط</w:t>
      </w:r>
      <w:r w:rsidRPr="004207AB">
        <w:rPr>
          <w:rFonts w:ascii="Calibri" w:eastAsia="Calibri" w:hAnsi="Calibri" w:cs="B Nazanin"/>
          <w:kern w:val="2"/>
          <w:sz w:val="28"/>
          <w:szCs w:val="28"/>
          <w:rtl/>
          <w:lang w:bidi="fa-IR"/>
          <w14:ligatures w14:val="standardContextual"/>
        </w:rPr>
        <w:t xml:space="preserve"> سلطه شد</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د</w:t>
      </w:r>
      <w:r w:rsidRPr="004207AB">
        <w:rPr>
          <w:rFonts w:ascii="Calibri" w:eastAsia="Calibri" w:hAnsi="Calibri" w:cs="B Nazanin"/>
          <w:kern w:val="2"/>
          <w:sz w:val="28"/>
          <w:szCs w:val="28"/>
          <w:rtl/>
          <w:lang w:bidi="fa-IR"/>
          <w14:ligatures w14:val="standardContextual"/>
        </w:rPr>
        <w:t xml:space="preserve"> مال</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و هدف گذار</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ضمن</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تورم</w:t>
      </w:r>
      <w:r w:rsidRPr="004207AB">
        <w:rPr>
          <w:rFonts w:ascii="Calibri" w:eastAsia="Calibri" w:hAnsi="Calibri" w:cs="B Nazanin"/>
          <w:kern w:val="2"/>
          <w:sz w:val="28"/>
          <w:szCs w:val="28"/>
          <w:lang w:bidi="fa-IR"/>
          <w14:ligatures w14:val="standardContextual"/>
        </w:rPr>
        <w:t xml:space="preserve">  </w:t>
      </w:r>
      <w:r w:rsidRPr="004207AB">
        <w:rPr>
          <w:rFonts w:ascii="Calibri" w:eastAsia="Calibri" w:hAnsi="Calibri" w:cs="B Nazanin" w:hint="cs"/>
          <w:kern w:val="2"/>
          <w:sz w:val="28"/>
          <w:szCs w:val="28"/>
          <w:rtl/>
          <w:lang w:bidi="fa-IR"/>
          <w14:ligatures w14:val="standardContextual"/>
        </w:rPr>
        <w:t>در</w:t>
      </w:r>
      <w:r w:rsidRPr="004207AB">
        <w:rPr>
          <w:rFonts w:ascii="Calibri" w:eastAsia="Calibri" w:hAnsi="Calibri" w:cs="B Nazanin"/>
          <w:kern w:val="2"/>
          <w:sz w:val="28"/>
          <w:szCs w:val="28"/>
          <w:rtl/>
          <w:lang w:bidi="fa-IR"/>
          <w14:ligatures w14:val="standardContextual"/>
        </w:rPr>
        <w:t xml:space="preserve"> اقتصاد ا</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ران</w:t>
      </w:r>
      <w:r w:rsidRPr="004207AB">
        <w:rPr>
          <w:rFonts w:ascii="Calibri" w:eastAsia="Calibri" w:hAnsi="Calibri" w:cs="B Nazanin"/>
          <w:kern w:val="2"/>
          <w:sz w:val="28"/>
          <w:szCs w:val="28"/>
          <w:rtl/>
          <w:lang w:bidi="fa-IR"/>
          <w14:ligatures w14:val="standardContextual"/>
        </w:rPr>
        <w:t xml:space="preserve"> پرداخته شود عنوان داشتند</w:t>
      </w:r>
      <w:r w:rsidRPr="004207AB">
        <w:rPr>
          <w:rFonts w:ascii="Calibri" w:eastAsia="Calibri" w:hAnsi="Calibri" w:cs="B Nazanin" w:hint="cs"/>
          <w:kern w:val="2"/>
          <w:sz w:val="28"/>
          <w:szCs w:val="28"/>
          <w:rtl/>
          <w:lang w:bidi="fa-IR"/>
          <w14:ligatures w14:val="standardContextual"/>
        </w:rPr>
        <w:t xml:space="preserve"> </w:t>
      </w:r>
      <w:r w:rsidRPr="004207AB">
        <w:rPr>
          <w:rFonts w:ascii="Calibri" w:eastAsia="Calibri" w:hAnsi="Calibri" w:cs="B Nazanin"/>
          <w:kern w:val="2"/>
          <w:sz w:val="28"/>
          <w:szCs w:val="28"/>
          <w:rtl/>
          <w:lang w:bidi="fa-IR"/>
          <w14:ligatures w14:val="standardContextual"/>
        </w:rPr>
        <w:t>که س</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است</w:t>
      </w:r>
      <w:r w:rsidRPr="004207AB">
        <w:rPr>
          <w:rFonts w:ascii="Calibri" w:eastAsia="Calibri" w:hAnsi="Calibri" w:cs="B Nazanin"/>
          <w:kern w:val="2"/>
          <w:sz w:val="28"/>
          <w:szCs w:val="28"/>
          <w:rtl/>
          <w:lang w:bidi="fa-IR"/>
          <w14:ligatures w14:val="standardContextual"/>
        </w:rPr>
        <w:t xml:space="preserve"> گذاران پول</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در ب</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شتر</w:t>
      </w:r>
      <w:r w:rsidRPr="004207AB">
        <w:rPr>
          <w:rFonts w:ascii="Calibri" w:eastAsia="Calibri" w:hAnsi="Calibri" w:cs="B Nazanin"/>
          <w:kern w:val="2"/>
          <w:sz w:val="28"/>
          <w:szCs w:val="28"/>
          <w:rtl/>
          <w:lang w:bidi="fa-IR"/>
          <w14:ligatures w14:val="standardContextual"/>
        </w:rPr>
        <w:t xml:space="preserve"> دوره ها هدف گذار</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تورم را رعا</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ت</w:t>
      </w:r>
      <w:r w:rsidRPr="004207AB">
        <w:rPr>
          <w:rFonts w:ascii="Calibri" w:eastAsia="Calibri" w:hAnsi="Calibri" w:cs="B Nazanin"/>
          <w:kern w:val="2"/>
          <w:sz w:val="28"/>
          <w:szCs w:val="28"/>
          <w:rtl/>
          <w:lang w:bidi="fa-IR"/>
          <w14:ligatures w14:val="standardContextual"/>
        </w:rPr>
        <w:t xml:space="preserve"> نکرده اند</w:t>
      </w:r>
      <w:r w:rsidRPr="004207AB">
        <w:rPr>
          <w:rFonts w:ascii="Calibri" w:eastAsia="Calibri" w:hAnsi="Calibri" w:cs="B Nazanin" w:hint="cs"/>
          <w:kern w:val="2"/>
          <w:sz w:val="28"/>
          <w:szCs w:val="28"/>
          <w:rtl/>
          <w:lang w:bidi="fa-IR"/>
          <w14:ligatures w14:val="standardContextual"/>
        </w:rPr>
        <w:t>.</w:t>
      </w:r>
      <w:r w:rsidRPr="004207AB">
        <w:rPr>
          <w:rFonts w:ascii="Calibri" w:eastAsia="Calibri" w:hAnsi="Calibri" w:cs="B Nazanin"/>
          <w:kern w:val="2"/>
          <w:sz w:val="28"/>
          <w:szCs w:val="28"/>
          <w:rtl/>
          <w:lang w:bidi="fa-IR"/>
          <w14:ligatures w14:val="standardContextual"/>
        </w:rPr>
        <w:t xml:space="preserve"> نت</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جه</w:t>
      </w:r>
      <w:r w:rsidRPr="004207AB">
        <w:rPr>
          <w:rFonts w:ascii="Calibri" w:eastAsia="Calibri" w:hAnsi="Calibri" w:cs="B Nazanin"/>
          <w:kern w:val="2"/>
          <w:sz w:val="28"/>
          <w:szCs w:val="28"/>
          <w:rtl/>
          <w:lang w:bidi="fa-IR"/>
          <w14:ligatures w14:val="standardContextual"/>
        </w:rPr>
        <w:t xml:space="preserve"> د</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گر</w:t>
      </w:r>
      <w:r w:rsidRPr="004207AB">
        <w:rPr>
          <w:rFonts w:ascii="Calibri" w:eastAsia="Calibri" w:hAnsi="Calibri" w:cs="B Nazanin"/>
          <w:kern w:val="2"/>
          <w:sz w:val="28"/>
          <w:szCs w:val="28"/>
          <w:rtl/>
          <w:lang w:bidi="fa-IR"/>
          <w14:ligatures w14:val="standardContextual"/>
        </w:rPr>
        <w:t xml:space="preserve"> </w:t>
      </w:r>
      <w:r w:rsidRPr="004207AB">
        <w:rPr>
          <w:rFonts w:ascii="Calibri" w:eastAsia="Calibri" w:hAnsi="Calibri" w:cs="B Nazanin" w:hint="cs"/>
          <w:kern w:val="2"/>
          <w:sz w:val="28"/>
          <w:szCs w:val="28"/>
          <w:rtl/>
          <w:lang w:bidi="fa-IR"/>
          <w14:ligatures w14:val="standardContextual"/>
        </w:rPr>
        <w:t>الگو</w:t>
      </w:r>
      <w:r w:rsidRPr="004207AB">
        <w:rPr>
          <w:rFonts w:ascii="Calibri" w:eastAsia="Calibri" w:hAnsi="Calibri" w:cs="B Nazanin"/>
          <w:kern w:val="2"/>
          <w:sz w:val="28"/>
          <w:szCs w:val="28"/>
          <w:rtl/>
          <w:lang w:bidi="fa-IR"/>
          <w14:ligatures w14:val="standardContextual"/>
        </w:rPr>
        <w:t xml:space="preserve"> آن </w:t>
      </w:r>
      <w:r w:rsidRPr="004207AB">
        <w:rPr>
          <w:rFonts w:ascii="Calibri" w:eastAsia="Calibri" w:hAnsi="Calibri" w:cs="B Nazanin" w:hint="cs"/>
          <w:kern w:val="2"/>
          <w:sz w:val="28"/>
          <w:szCs w:val="28"/>
          <w:rtl/>
          <w:lang w:bidi="fa-IR"/>
          <w14:ligatures w14:val="standardContextual"/>
        </w:rPr>
        <w:t xml:space="preserve">ها این </w:t>
      </w:r>
      <w:r w:rsidRPr="004207AB">
        <w:rPr>
          <w:rFonts w:ascii="Calibri" w:eastAsia="Calibri" w:hAnsi="Calibri" w:cs="B Nazanin"/>
          <w:kern w:val="2"/>
          <w:sz w:val="28"/>
          <w:szCs w:val="28"/>
          <w:rtl/>
          <w:lang w:bidi="fa-IR"/>
          <w14:ligatures w14:val="standardContextual"/>
        </w:rPr>
        <w:t xml:space="preserve">است </w:t>
      </w:r>
      <w:r w:rsidRPr="004207AB">
        <w:rPr>
          <w:rFonts w:ascii="Calibri" w:eastAsia="Calibri" w:hAnsi="Calibri" w:cs="B Nazanin" w:hint="cs"/>
          <w:kern w:val="2"/>
          <w:sz w:val="28"/>
          <w:szCs w:val="28"/>
          <w:rtl/>
          <w:lang w:bidi="fa-IR"/>
          <w14:ligatures w14:val="standardContextual"/>
        </w:rPr>
        <w:t xml:space="preserve">که </w:t>
      </w:r>
      <w:r w:rsidRPr="004207AB">
        <w:rPr>
          <w:rFonts w:ascii="Calibri" w:eastAsia="Calibri" w:hAnsi="Calibri" w:cs="B Nazanin"/>
          <w:kern w:val="2"/>
          <w:sz w:val="28"/>
          <w:szCs w:val="28"/>
          <w:rtl/>
          <w:lang w:bidi="fa-IR"/>
          <w14:ligatures w14:val="standardContextual"/>
        </w:rPr>
        <w:t>س</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است</w:t>
      </w:r>
      <w:r w:rsidRPr="004207AB">
        <w:rPr>
          <w:rFonts w:ascii="Calibri" w:eastAsia="Calibri" w:hAnsi="Calibri" w:cs="B Nazanin"/>
          <w:kern w:val="2"/>
          <w:sz w:val="28"/>
          <w:szCs w:val="28"/>
          <w:rtl/>
          <w:lang w:bidi="fa-IR"/>
          <w14:ligatures w14:val="standardContextual"/>
        </w:rPr>
        <w:t xml:space="preserve"> گذار</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پول</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در ا</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ران</w:t>
      </w:r>
      <w:r w:rsidRPr="004207AB">
        <w:rPr>
          <w:rFonts w:ascii="Calibri" w:eastAsia="Calibri" w:hAnsi="Calibri" w:cs="B Nazanin"/>
          <w:kern w:val="2"/>
          <w:sz w:val="28"/>
          <w:szCs w:val="28"/>
          <w:rtl/>
          <w:lang w:bidi="fa-IR"/>
          <w14:ligatures w14:val="standardContextual"/>
        </w:rPr>
        <w:t xml:space="preserve"> ب</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شتر</w:t>
      </w:r>
      <w:r w:rsidRPr="004207AB">
        <w:rPr>
          <w:rFonts w:ascii="Calibri" w:eastAsia="Calibri" w:hAnsi="Calibri" w:cs="B Nazanin"/>
          <w:kern w:val="2"/>
          <w:sz w:val="28"/>
          <w:szCs w:val="28"/>
          <w:rtl/>
          <w:lang w:bidi="fa-IR"/>
          <w14:ligatures w14:val="standardContextual"/>
        </w:rPr>
        <w:t xml:space="preserve"> به نحو</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است که جنبه صلاحد</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د</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دا</w:t>
      </w:r>
      <w:r w:rsidRPr="004207AB">
        <w:rPr>
          <w:rFonts w:ascii="Calibri" w:eastAsia="Calibri" w:hAnsi="Calibri" w:cs="B Nazanin" w:hint="cs"/>
          <w:kern w:val="2"/>
          <w:sz w:val="28"/>
          <w:szCs w:val="28"/>
          <w:rtl/>
          <w:lang w:bidi="fa-IR"/>
          <w14:ligatures w14:val="standardContextual"/>
        </w:rPr>
        <w:t>ر</w:t>
      </w:r>
      <w:r w:rsidRPr="004207AB">
        <w:rPr>
          <w:rFonts w:ascii="Calibri" w:eastAsia="Calibri" w:hAnsi="Calibri" w:cs="B Nazanin"/>
          <w:kern w:val="2"/>
          <w:sz w:val="28"/>
          <w:szCs w:val="28"/>
          <w:rtl/>
          <w:lang w:bidi="fa-IR"/>
          <w14:ligatures w14:val="standardContextual"/>
        </w:rPr>
        <w:t>د و مبتن</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بر قاعده </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ا</w:t>
      </w:r>
      <w:r w:rsidRPr="004207AB">
        <w:rPr>
          <w:rFonts w:ascii="Calibri" w:eastAsia="Calibri" w:hAnsi="Calibri" w:cs="B Nazanin"/>
          <w:kern w:val="2"/>
          <w:sz w:val="28"/>
          <w:szCs w:val="28"/>
          <w:rtl/>
          <w:lang w:bidi="fa-IR"/>
          <w14:ligatures w14:val="standardContextual"/>
        </w:rPr>
        <w:t xml:space="preserve"> هدف گذار</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خاص</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ن</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ست</w:t>
      </w:r>
      <w:r w:rsidRPr="004207AB">
        <w:rPr>
          <w:rFonts w:ascii="Calibri" w:eastAsia="Calibri" w:hAnsi="Calibri" w:cs="B Nazanin" w:hint="cs"/>
          <w:kern w:val="2"/>
          <w:sz w:val="28"/>
          <w:szCs w:val="28"/>
          <w:rtl/>
          <w:lang w:bidi="fa-IR"/>
          <w14:ligatures w14:val="standardContextual"/>
        </w:rPr>
        <w:t>. اسکویی (</w:t>
      </w:r>
      <w:r w:rsidR="001F0BE2">
        <w:rPr>
          <w:rFonts w:ascii="Calibri" w:eastAsia="Calibri" w:hAnsi="Calibri" w:cs="B Nazanin" w:hint="cs"/>
          <w:kern w:val="2"/>
          <w:sz w:val="28"/>
          <w:szCs w:val="28"/>
          <w:rtl/>
          <w:lang w:bidi="fa-IR"/>
          <w14:ligatures w14:val="standardContextual"/>
        </w:rPr>
        <w:t>۱۴۰۰</w:t>
      </w:r>
      <w:r w:rsidRPr="004207AB">
        <w:rPr>
          <w:rFonts w:ascii="Calibri" w:eastAsia="Calibri" w:hAnsi="Calibri" w:cs="B Nazanin" w:hint="cs"/>
          <w:kern w:val="2"/>
          <w:sz w:val="28"/>
          <w:szCs w:val="28"/>
          <w:rtl/>
          <w:lang w:bidi="fa-IR"/>
          <w14:ligatures w14:val="standardContextual"/>
        </w:rPr>
        <w:t xml:space="preserve">) در مقاله ای که به بررسی </w:t>
      </w:r>
      <w:r w:rsidRPr="004207AB">
        <w:rPr>
          <w:rFonts w:ascii="Calibri" w:eastAsia="Calibri" w:hAnsi="Calibri" w:cs="B Nazanin"/>
          <w:kern w:val="2"/>
          <w:sz w:val="28"/>
          <w:szCs w:val="28"/>
          <w:rtl/>
          <w:lang w:bidi="fa-IR"/>
          <w14:ligatures w14:val="standardContextual"/>
        </w:rPr>
        <w:t>واکنش س</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است</w:t>
      </w:r>
      <w:r w:rsidRPr="004207AB">
        <w:rPr>
          <w:rFonts w:ascii="Calibri" w:eastAsia="Calibri" w:hAnsi="Calibri" w:cs="B Nazanin"/>
          <w:kern w:val="2"/>
          <w:sz w:val="28"/>
          <w:szCs w:val="28"/>
          <w:rtl/>
          <w:lang w:bidi="fa-IR"/>
          <w14:ligatures w14:val="standardContextual"/>
        </w:rPr>
        <w:t xml:space="preserve"> ها</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پول</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و مال</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به شکاف تول</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د</w:t>
      </w:r>
      <w:r w:rsidRPr="004207AB">
        <w:rPr>
          <w:rFonts w:ascii="Calibri" w:eastAsia="Calibri" w:hAnsi="Calibri" w:cs="B Nazanin"/>
          <w:kern w:val="2"/>
          <w:sz w:val="28"/>
          <w:szCs w:val="28"/>
          <w:rtl/>
          <w:lang w:bidi="fa-IR"/>
          <w14:ligatures w14:val="standardContextual"/>
        </w:rPr>
        <w:t xml:space="preserve"> در ا</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ران</w:t>
      </w:r>
      <w:r w:rsidRPr="004207AB">
        <w:rPr>
          <w:rFonts w:ascii="Calibri" w:eastAsia="Calibri" w:hAnsi="Calibri" w:cs="B Nazanin" w:hint="cs"/>
          <w:kern w:val="2"/>
          <w:sz w:val="28"/>
          <w:szCs w:val="28"/>
          <w:rtl/>
          <w:lang w:bidi="fa-IR"/>
          <w14:ligatures w14:val="standardContextual"/>
        </w:rPr>
        <w:t xml:space="preserve"> </w:t>
      </w:r>
      <w:r w:rsidRPr="004207AB">
        <w:rPr>
          <w:rFonts w:ascii="Calibri" w:eastAsia="Calibri" w:hAnsi="Calibri" w:cs="B Nazanin" w:hint="eastAsia"/>
          <w:kern w:val="2"/>
          <w:sz w:val="28"/>
          <w:szCs w:val="28"/>
          <w:rtl/>
          <w:lang w:bidi="fa-IR"/>
          <w14:ligatures w14:val="standardContextual"/>
        </w:rPr>
        <w:t>با</w:t>
      </w:r>
      <w:r w:rsidRPr="004207AB">
        <w:rPr>
          <w:rFonts w:ascii="Calibri" w:eastAsia="Calibri" w:hAnsi="Calibri" w:cs="B Nazanin"/>
          <w:kern w:val="2"/>
          <w:sz w:val="28"/>
          <w:szCs w:val="28"/>
          <w:rtl/>
          <w:lang w:bidi="fa-IR"/>
          <w14:ligatures w14:val="standardContextual"/>
        </w:rPr>
        <w:t xml:space="preserve"> رو</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کرد</w:t>
      </w:r>
      <w:r w:rsidRPr="004207AB">
        <w:rPr>
          <w:rFonts w:ascii="Calibri" w:eastAsia="Calibri" w:hAnsi="Calibri" w:cs="B Nazanin"/>
          <w:kern w:val="2"/>
          <w:sz w:val="28"/>
          <w:szCs w:val="28"/>
          <w:rtl/>
          <w:lang w:bidi="fa-IR"/>
          <w14:ligatures w14:val="standardContextual"/>
        </w:rPr>
        <w:t xml:space="preserve"> قاعده ت</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لور</w:t>
      </w:r>
      <w:r w:rsidRPr="004207AB">
        <w:rPr>
          <w:rFonts w:ascii="Calibri" w:eastAsia="Calibri" w:hAnsi="Calibri" w:cs="B Nazanin" w:hint="cs"/>
          <w:kern w:val="2"/>
          <w:sz w:val="28"/>
          <w:szCs w:val="28"/>
          <w:rtl/>
          <w:lang w:bidi="fa-IR"/>
          <w14:ligatures w14:val="standardContextual"/>
        </w:rPr>
        <w:t xml:space="preserve"> پرداخته است بیان می دارد که </w:t>
      </w:r>
      <w:r w:rsidRPr="004207AB">
        <w:rPr>
          <w:rFonts w:ascii="Calibri" w:eastAsia="Calibri" w:hAnsi="Calibri" w:cs="B Nazanin"/>
          <w:kern w:val="2"/>
          <w:sz w:val="28"/>
          <w:szCs w:val="28"/>
          <w:rtl/>
          <w:lang w:bidi="fa-IR"/>
          <w14:ligatures w14:val="standardContextual"/>
        </w:rPr>
        <w:t>در بحث هماهنگ</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س</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است</w:t>
      </w:r>
      <w:r w:rsidRPr="004207AB">
        <w:rPr>
          <w:rFonts w:ascii="Calibri" w:eastAsia="Calibri" w:hAnsi="Calibri" w:cs="B Nazanin"/>
          <w:kern w:val="2"/>
          <w:sz w:val="28"/>
          <w:szCs w:val="28"/>
          <w:rtl/>
          <w:lang w:bidi="fa-IR"/>
          <w14:ligatures w14:val="standardContextual"/>
        </w:rPr>
        <w:t xml:space="preserve"> ها</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پول</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و مال</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w:t>
      </w:r>
      <w:r w:rsidRPr="004207AB">
        <w:rPr>
          <w:rFonts w:ascii="Calibri" w:eastAsia="Calibri" w:hAnsi="Calibri" w:cs="B Nazanin"/>
          <w:kern w:val="2"/>
          <w:sz w:val="28"/>
          <w:szCs w:val="28"/>
          <w:rtl/>
          <w:lang w:bidi="fa-IR"/>
          <w14:ligatures w14:val="standardContextual"/>
        </w:rPr>
        <w:t xml:space="preserve"> با</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د</w:t>
      </w:r>
      <w:r w:rsidRPr="004207AB">
        <w:rPr>
          <w:rFonts w:ascii="Calibri" w:eastAsia="Calibri" w:hAnsi="Calibri" w:cs="B Nazanin"/>
          <w:kern w:val="2"/>
          <w:sz w:val="28"/>
          <w:szCs w:val="28"/>
          <w:rtl/>
          <w:lang w:bidi="fa-IR"/>
          <w14:ligatures w14:val="standardContextual"/>
        </w:rPr>
        <w:t xml:space="preserve"> توجه شود</w:t>
      </w:r>
      <w:r w:rsidRPr="004207AB">
        <w:rPr>
          <w:rFonts w:ascii="Calibri" w:eastAsia="Calibri" w:hAnsi="Calibri" w:cs="B Nazanin" w:hint="cs"/>
          <w:kern w:val="2"/>
          <w:sz w:val="28"/>
          <w:szCs w:val="28"/>
          <w:rtl/>
          <w:lang w:bidi="fa-IR"/>
          <w14:ligatures w14:val="standardContextual"/>
        </w:rPr>
        <w:t xml:space="preserve"> که سیاست گذاری</w:t>
      </w:r>
      <w:r w:rsidRPr="004207AB">
        <w:rPr>
          <w:rFonts w:ascii="Calibri" w:eastAsia="Calibri" w:hAnsi="Calibri" w:cs="B Nazanin"/>
          <w:kern w:val="2"/>
          <w:sz w:val="28"/>
          <w:szCs w:val="28"/>
          <w:rtl/>
          <w:lang w:bidi="fa-IR"/>
          <w14:ligatures w14:val="standardContextual"/>
        </w:rPr>
        <w:t xml:space="preserve"> در م</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ان</w:t>
      </w:r>
      <w:r w:rsidRPr="004207AB">
        <w:rPr>
          <w:rFonts w:ascii="Calibri" w:eastAsia="Calibri" w:hAnsi="Calibri" w:cs="B Nazanin"/>
          <w:kern w:val="2"/>
          <w:sz w:val="28"/>
          <w:szCs w:val="28"/>
          <w:rtl/>
          <w:lang w:bidi="fa-IR"/>
          <w14:ligatures w14:val="standardContextual"/>
        </w:rPr>
        <w:t xml:space="preserve"> مدت</w:t>
      </w:r>
      <w:r w:rsidRPr="004207AB">
        <w:rPr>
          <w:rFonts w:ascii="Calibri" w:eastAsia="Calibri" w:hAnsi="Calibri" w:cs="B Nazanin" w:hint="cs"/>
          <w:kern w:val="2"/>
          <w:sz w:val="28"/>
          <w:szCs w:val="28"/>
          <w:rtl/>
          <w:lang w:bidi="fa-IR"/>
          <w14:ligatures w14:val="standardContextual"/>
        </w:rPr>
        <w:t xml:space="preserve"> </w:t>
      </w:r>
      <w:r w:rsidRPr="004207AB">
        <w:rPr>
          <w:rFonts w:ascii="Calibri" w:eastAsia="Calibri" w:hAnsi="Calibri" w:cs="B Nazanin"/>
          <w:kern w:val="2"/>
          <w:sz w:val="28"/>
          <w:szCs w:val="28"/>
          <w:rtl/>
          <w:lang w:bidi="fa-IR"/>
          <w14:ligatures w14:val="standardContextual"/>
        </w:rPr>
        <w:t>و بلندمدت، در مس</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ر</w:t>
      </w:r>
      <w:r w:rsidRPr="004207AB">
        <w:rPr>
          <w:rFonts w:ascii="Calibri" w:eastAsia="Calibri" w:hAnsi="Calibri" w:cs="B Nazanin"/>
          <w:kern w:val="2"/>
          <w:sz w:val="28"/>
          <w:szCs w:val="28"/>
          <w:rtl/>
          <w:lang w:bidi="fa-IR"/>
          <w14:ligatures w14:val="standardContextual"/>
        </w:rPr>
        <w:t xml:space="preserve"> پا</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دار</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قرار گ</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رد</w:t>
      </w:r>
      <w:r w:rsidRPr="004207AB">
        <w:rPr>
          <w:rFonts w:ascii="Calibri" w:eastAsia="Calibri" w:hAnsi="Calibri" w:cs="B Nazanin" w:hint="cs"/>
          <w:kern w:val="2"/>
          <w:sz w:val="28"/>
          <w:szCs w:val="28"/>
          <w:rtl/>
          <w:lang w:bidi="fa-IR"/>
          <w14:ligatures w14:val="standardContextual"/>
        </w:rPr>
        <w:t xml:space="preserve">، </w:t>
      </w:r>
      <w:r w:rsidRPr="004207AB">
        <w:rPr>
          <w:rFonts w:ascii="Calibri" w:eastAsia="Calibri" w:hAnsi="Calibri" w:cs="B Nazanin" w:hint="eastAsia"/>
          <w:kern w:val="2"/>
          <w:sz w:val="28"/>
          <w:szCs w:val="28"/>
          <w:rtl/>
          <w:lang w:bidi="fa-IR"/>
          <w14:ligatures w14:val="standardContextual"/>
        </w:rPr>
        <w:t>اگر</w:t>
      </w:r>
      <w:r w:rsidRPr="004207AB">
        <w:rPr>
          <w:rFonts w:ascii="Calibri" w:eastAsia="Calibri" w:hAnsi="Calibri" w:cs="B Nazanin"/>
          <w:kern w:val="2"/>
          <w:sz w:val="28"/>
          <w:szCs w:val="28"/>
          <w:rtl/>
          <w:lang w:bidi="fa-IR"/>
          <w14:ligatures w14:val="standardContextual"/>
        </w:rPr>
        <w:t xml:space="preserve"> مس</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ر</w:t>
      </w:r>
      <w:r w:rsidRPr="004207AB">
        <w:rPr>
          <w:rFonts w:ascii="Calibri" w:eastAsia="Calibri" w:hAnsi="Calibri" w:cs="B Nazanin"/>
          <w:kern w:val="2"/>
          <w:sz w:val="28"/>
          <w:szCs w:val="28"/>
          <w:rtl/>
          <w:lang w:bidi="fa-IR"/>
          <w14:ligatures w14:val="standardContextual"/>
        </w:rPr>
        <w:t xml:space="preserve"> م</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ان</w:t>
      </w:r>
      <w:r w:rsidRPr="004207AB">
        <w:rPr>
          <w:rFonts w:ascii="Calibri" w:eastAsia="Calibri" w:hAnsi="Calibri" w:cs="B Nazanin"/>
          <w:kern w:val="2"/>
          <w:sz w:val="28"/>
          <w:szCs w:val="28"/>
          <w:rtl/>
          <w:lang w:bidi="fa-IR"/>
          <w14:ligatures w14:val="standardContextual"/>
        </w:rPr>
        <w:t xml:space="preserve"> مدت و بلندمدت </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ک</w:t>
      </w:r>
      <w:r w:rsidRPr="004207AB">
        <w:rPr>
          <w:rFonts w:ascii="Calibri" w:eastAsia="Calibri" w:hAnsi="Calibri" w:cs="B Nazanin"/>
          <w:kern w:val="2"/>
          <w:sz w:val="28"/>
          <w:szCs w:val="28"/>
          <w:rtl/>
          <w:lang w:bidi="fa-IR"/>
          <w14:ligatures w14:val="standardContextual"/>
        </w:rPr>
        <w:t xml:space="preserve"> </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ا</w:t>
      </w:r>
      <w:r w:rsidRPr="004207AB">
        <w:rPr>
          <w:rFonts w:ascii="Calibri" w:eastAsia="Calibri" w:hAnsi="Calibri" w:cs="B Nazanin"/>
          <w:kern w:val="2"/>
          <w:sz w:val="28"/>
          <w:szCs w:val="28"/>
          <w:rtl/>
          <w:lang w:bidi="fa-IR"/>
          <w14:ligatures w14:val="standardContextual"/>
        </w:rPr>
        <w:t xml:space="preserve"> هر دو س</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است،</w:t>
      </w:r>
      <w:r w:rsidRPr="004207AB">
        <w:rPr>
          <w:rFonts w:ascii="Calibri" w:eastAsia="Calibri" w:hAnsi="Calibri" w:cs="B Nazanin"/>
          <w:kern w:val="2"/>
          <w:sz w:val="28"/>
          <w:szCs w:val="28"/>
          <w:rtl/>
          <w:lang w:bidi="fa-IR"/>
          <w14:ligatures w14:val="standardContextual"/>
        </w:rPr>
        <w:t xml:space="preserve"> پا</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دار</w:t>
      </w:r>
      <w:r w:rsidRPr="004207AB">
        <w:rPr>
          <w:rFonts w:ascii="Calibri" w:eastAsia="Calibri" w:hAnsi="Calibri" w:cs="B Nazanin"/>
          <w:kern w:val="2"/>
          <w:sz w:val="28"/>
          <w:szCs w:val="28"/>
          <w:rtl/>
          <w:lang w:bidi="fa-IR"/>
          <w14:ligatures w14:val="standardContextual"/>
        </w:rPr>
        <w:t xml:space="preserve"> باشد، نبود هماهنگ</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م</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ان</w:t>
      </w:r>
      <w:r w:rsidRPr="004207AB">
        <w:rPr>
          <w:rFonts w:ascii="Calibri" w:eastAsia="Calibri" w:hAnsi="Calibri" w:cs="B Nazanin"/>
          <w:kern w:val="2"/>
          <w:sz w:val="28"/>
          <w:szCs w:val="28"/>
          <w:rtl/>
          <w:lang w:bidi="fa-IR"/>
          <w14:ligatures w14:val="standardContextual"/>
        </w:rPr>
        <w:t xml:space="preserve"> دو</w:t>
      </w:r>
      <w:r w:rsidRPr="004207AB">
        <w:rPr>
          <w:rFonts w:ascii="Calibri" w:eastAsia="Calibri" w:hAnsi="Calibri" w:cs="B Nazanin" w:hint="cs"/>
          <w:kern w:val="2"/>
          <w:sz w:val="28"/>
          <w:szCs w:val="28"/>
          <w:rtl/>
          <w:lang w:bidi="fa-IR"/>
          <w14:ligatures w14:val="standardContextual"/>
        </w:rPr>
        <w:t xml:space="preserve"> </w:t>
      </w:r>
      <w:r w:rsidRPr="004207AB">
        <w:rPr>
          <w:rFonts w:ascii="Calibri" w:eastAsia="Calibri" w:hAnsi="Calibri" w:cs="B Nazanin" w:hint="eastAsia"/>
          <w:kern w:val="2"/>
          <w:sz w:val="28"/>
          <w:szCs w:val="28"/>
          <w:rtl/>
          <w:lang w:bidi="fa-IR"/>
          <w14:ligatures w14:val="standardContextual"/>
        </w:rPr>
        <w:t>س</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است</w:t>
      </w:r>
      <w:r w:rsidRPr="004207AB">
        <w:rPr>
          <w:rFonts w:ascii="Calibri" w:eastAsia="Calibri" w:hAnsi="Calibri" w:cs="B Nazanin"/>
          <w:kern w:val="2"/>
          <w:sz w:val="28"/>
          <w:szCs w:val="28"/>
          <w:rtl/>
          <w:lang w:bidi="fa-IR"/>
          <w14:ligatures w14:val="standardContextual"/>
        </w:rPr>
        <w:t xml:space="preserve"> گذار، نااطم</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نان</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و ب</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ثبات</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در اقتصاد را افزا</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ش</w:t>
      </w:r>
      <w:r w:rsidRPr="004207AB">
        <w:rPr>
          <w:rFonts w:ascii="Calibri" w:eastAsia="Calibri" w:hAnsi="Calibri" w:cs="B Nazanin"/>
          <w:kern w:val="2"/>
          <w:sz w:val="28"/>
          <w:szCs w:val="28"/>
          <w:rtl/>
          <w:lang w:bidi="fa-IR"/>
          <w14:ligatures w14:val="standardContextual"/>
        </w:rPr>
        <w:t xml:space="preserve"> خواهد داد</w:t>
      </w:r>
      <w:r w:rsidRPr="004207AB">
        <w:rPr>
          <w:rFonts w:ascii="Calibri" w:eastAsia="Calibri" w:hAnsi="Calibri" w:cs="B Nazanin" w:hint="cs"/>
          <w:kern w:val="2"/>
          <w:sz w:val="28"/>
          <w:szCs w:val="28"/>
          <w:rtl/>
          <w:lang w:bidi="fa-IR"/>
          <w14:ligatures w14:val="standardContextual"/>
        </w:rPr>
        <w:t xml:space="preserve">، </w:t>
      </w:r>
      <w:r w:rsidRPr="004207AB">
        <w:rPr>
          <w:rFonts w:ascii="Calibri" w:eastAsia="Calibri" w:hAnsi="Calibri" w:cs="B Nazanin"/>
          <w:kern w:val="2"/>
          <w:sz w:val="28"/>
          <w:szCs w:val="28"/>
          <w:rtl/>
          <w:lang w:bidi="fa-IR"/>
          <w14:ligatures w14:val="standardContextual"/>
        </w:rPr>
        <w:t>هم</w:t>
      </w:r>
      <w:r w:rsidRPr="004207AB">
        <w:rPr>
          <w:rFonts w:ascii="Calibri" w:eastAsia="Calibri" w:hAnsi="Calibri" w:cs="B Nazanin" w:hint="cs"/>
          <w:kern w:val="2"/>
          <w:sz w:val="28"/>
          <w:szCs w:val="28"/>
          <w:rtl/>
          <w:lang w:bidi="fa-IR"/>
          <w14:ligatures w14:val="standardContextual"/>
        </w:rPr>
        <w:t xml:space="preserve"> </w:t>
      </w:r>
      <w:r w:rsidRPr="004207AB">
        <w:rPr>
          <w:rFonts w:ascii="Calibri" w:eastAsia="Calibri" w:hAnsi="Calibri" w:cs="B Nazanin"/>
          <w:kern w:val="2"/>
          <w:sz w:val="28"/>
          <w:szCs w:val="28"/>
          <w:rtl/>
          <w:lang w:bidi="fa-IR"/>
          <w14:ligatures w14:val="standardContextual"/>
        </w:rPr>
        <w:t>چن</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ن</w:t>
      </w:r>
      <w:r w:rsidRPr="004207AB">
        <w:rPr>
          <w:rFonts w:ascii="Calibri" w:eastAsia="Calibri" w:hAnsi="Calibri" w:cs="B Nazanin"/>
          <w:kern w:val="2"/>
          <w:sz w:val="28"/>
          <w:szCs w:val="28"/>
          <w:rtl/>
          <w:lang w:bidi="fa-IR"/>
          <w14:ligatures w14:val="standardContextual"/>
        </w:rPr>
        <w:t xml:space="preserve"> ابزارها</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متفاوت</w:t>
      </w:r>
      <w:r w:rsidRPr="004207AB">
        <w:rPr>
          <w:rFonts w:ascii="Calibri" w:eastAsia="Calibri" w:hAnsi="Calibri" w:cs="B Nazanin" w:hint="cs"/>
          <w:kern w:val="2"/>
          <w:sz w:val="28"/>
          <w:szCs w:val="28"/>
          <w:rtl/>
          <w:lang w:bidi="fa-IR"/>
          <w14:ligatures w14:val="standardContextual"/>
        </w:rPr>
        <w:t xml:space="preserve"> </w:t>
      </w:r>
      <w:r w:rsidRPr="004207AB">
        <w:rPr>
          <w:rFonts w:ascii="Calibri" w:eastAsia="Calibri" w:hAnsi="Calibri" w:cs="B Nazanin" w:hint="eastAsia"/>
          <w:kern w:val="2"/>
          <w:sz w:val="28"/>
          <w:szCs w:val="28"/>
          <w:rtl/>
          <w:lang w:bidi="fa-IR"/>
          <w14:ligatures w14:val="standardContextual"/>
        </w:rPr>
        <w:t>س</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است</w:t>
      </w:r>
      <w:r w:rsidRPr="004207AB">
        <w:rPr>
          <w:rFonts w:ascii="Calibri" w:eastAsia="Calibri" w:hAnsi="Calibri" w:cs="B Nazanin"/>
          <w:kern w:val="2"/>
          <w:sz w:val="28"/>
          <w:szCs w:val="28"/>
          <w:rtl/>
          <w:lang w:bidi="fa-IR"/>
          <w14:ligatures w14:val="standardContextual"/>
        </w:rPr>
        <w:t xml:space="preserve"> پول</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و مال</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w:t>
      </w:r>
      <w:r w:rsidRPr="004207AB">
        <w:rPr>
          <w:rFonts w:ascii="Calibri" w:eastAsia="Calibri" w:hAnsi="Calibri" w:cs="B Nazanin"/>
          <w:kern w:val="2"/>
          <w:sz w:val="28"/>
          <w:szCs w:val="28"/>
          <w:rtl/>
          <w:lang w:bidi="fa-IR"/>
          <w14:ligatures w14:val="standardContextual"/>
        </w:rPr>
        <w:t xml:space="preserve"> در زم</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نه</w:t>
      </w:r>
      <w:r w:rsidRPr="004207AB">
        <w:rPr>
          <w:rFonts w:ascii="Calibri" w:eastAsia="Calibri" w:hAnsi="Calibri" w:cs="B Nazanin"/>
          <w:kern w:val="2"/>
          <w:sz w:val="28"/>
          <w:szCs w:val="28"/>
          <w:rtl/>
          <w:lang w:bidi="fa-IR"/>
          <w14:ligatures w14:val="standardContextual"/>
        </w:rPr>
        <w:t xml:space="preserve"> ثبات پو</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ا</w:t>
      </w:r>
      <w:r w:rsidRPr="004207AB">
        <w:rPr>
          <w:rFonts w:ascii="Calibri" w:eastAsia="Calibri" w:hAnsi="Calibri" w:cs="B Nazanin"/>
          <w:kern w:val="2"/>
          <w:sz w:val="28"/>
          <w:szCs w:val="28"/>
          <w:rtl/>
          <w:lang w:bidi="fa-IR"/>
          <w14:ligatures w14:val="standardContextual"/>
        </w:rPr>
        <w:t xml:space="preserve"> و تأث</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رگذار</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بر متغ</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رها</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اقتصاد، رفتارها</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متفاوت</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دارند</w:t>
      </w:r>
      <w:r w:rsidRPr="004207AB">
        <w:rPr>
          <w:rFonts w:ascii="Calibri" w:eastAsia="Calibri" w:hAnsi="Calibri" w:cs="B Nazanin"/>
          <w:kern w:val="2"/>
          <w:sz w:val="28"/>
          <w:szCs w:val="28"/>
          <w:lang w:bidi="fa-IR"/>
          <w14:ligatures w14:val="standardContextual"/>
        </w:rPr>
        <w:t>.</w:t>
      </w:r>
      <w:r w:rsidRPr="004207AB">
        <w:rPr>
          <w:rFonts w:ascii="Calibri" w:eastAsia="Calibri" w:hAnsi="Calibri" w:cs="B Nazanin" w:hint="cs"/>
          <w:kern w:val="2"/>
          <w:sz w:val="28"/>
          <w:szCs w:val="28"/>
          <w:rtl/>
          <w:lang w:bidi="fa-IR"/>
          <w14:ligatures w14:val="standardContextual"/>
        </w:rPr>
        <w:t xml:space="preserve"> </w:t>
      </w:r>
      <w:r w:rsidRPr="004207AB">
        <w:rPr>
          <w:rFonts w:ascii="Calibri" w:eastAsia="Calibri" w:hAnsi="Calibri" w:cs="B Nazanin" w:hint="eastAsia"/>
          <w:kern w:val="2"/>
          <w:sz w:val="28"/>
          <w:szCs w:val="28"/>
          <w:rtl/>
          <w:lang w:bidi="fa-IR"/>
          <w14:ligatures w14:val="standardContextual"/>
        </w:rPr>
        <w:t>در</w:t>
      </w:r>
      <w:r w:rsidRPr="004207AB">
        <w:rPr>
          <w:rFonts w:ascii="Calibri" w:eastAsia="Calibri" w:hAnsi="Calibri" w:cs="B Nazanin"/>
          <w:kern w:val="2"/>
          <w:sz w:val="28"/>
          <w:szCs w:val="28"/>
          <w:rtl/>
          <w:lang w:bidi="fa-IR"/>
          <w14:ligatures w14:val="standardContextual"/>
        </w:rPr>
        <w:t xml:space="preserve"> نت</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جه،</w:t>
      </w:r>
      <w:r w:rsidRPr="004207AB">
        <w:rPr>
          <w:rFonts w:ascii="Calibri" w:eastAsia="Calibri" w:hAnsi="Calibri" w:cs="B Nazanin"/>
          <w:kern w:val="2"/>
          <w:sz w:val="28"/>
          <w:szCs w:val="28"/>
          <w:rtl/>
          <w:lang w:bidi="fa-IR"/>
          <w14:ligatures w14:val="standardContextual"/>
        </w:rPr>
        <w:t xml:space="preserve"> برا</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دست</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اب</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به اهداف اقتصاد کلان، لازم است برنامه جامع و هماهنگ</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برا</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س</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است</w:t>
      </w:r>
      <w:r w:rsidRPr="004207AB">
        <w:rPr>
          <w:rFonts w:ascii="Calibri" w:eastAsia="Calibri" w:hAnsi="Calibri" w:cs="B Nazanin"/>
          <w:kern w:val="2"/>
          <w:sz w:val="28"/>
          <w:szCs w:val="28"/>
          <w:rtl/>
          <w:lang w:bidi="fa-IR"/>
          <w14:ligatures w14:val="standardContextual"/>
        </w:rPr>
        <w:t xml:space="preserve"> ها</w:t>
      </w:r>
      <w:r w:rsidRPr="004207AB">
        <w:rPr>
          <w:rFonts w:ascii="Calibri" w:eastAsia="Calibri" w:hAnsi="Calibri" w:cs="B Nazanin" w:hint="cs"/>
          <w:kern w:val="2"/>
          <w:sz w:val="28"/>
          <w:szCs w:val="28"/>
          <w:rtl/>
          <w:lang w:bidi="fa-IR"/>
          <w14:ligatures w14:val="standardContextual"/>
        </w:rPr>
        <w:t xml:space="preserve">ی </w:t>
      </w:r>
      <w:r w:rsidRPr="004207AB">
        <w:rPr>
          <w:rFonts w:ascii="Calibri" w:eastAsia="Calibri" w:hAnsi="Calibri" w:cs="B Nazanin" w:hint="eastAsia"/>
          <w:kern w:val="2"/>
          <w:sz w:val="28"/>
          <w:szCs w:val="28"/>
          <w:rtl/>
          <w:lang w:bidi="fa-IR"/>
          <w14:ligatures w14:val="standardContextual"/>
        </w:rPr>
        <w:t>پول</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و مال</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با در نظر گرفتن </w:t>
      </w:r>
      <w:r w:rsidRPr="004207AB">
        <w:rPr>
          <w:rFonts w:ascii="Calibri" w:eastAsia="Calibri" w:hAnsi="Calibri" w:cs="B Nazanin" w:hint="cs"/>
          <w:kern w:val="2"/>
          <w:sz w:val="28"/>
          <w:szCs w:val="28"/>
          <w:rtl/>
          <w:lang w:bidi="fa-IR"/>
          <w14:ligatures w14:val="standardContextual"/>
        </w:rPr>
        <w:t>مسیر</w:t>
      </w:r>
      <w:r w:rsidRPr="004207AB">
        <w:rPr>
          <w:rFonts w:ascii="Calibri" w:eastAsia="Calibri" w:hAnsi="Calibri" w:cs="B Nazanin"/>
          <w:kern w:val="2"/>
          <w:sz w:val="28"/>
          <w:szCs w:val="28"/>
          <w:rtl/>
          <w:lang w:bidi="fa-IR"/>
          <w14:ligatures w14:val="standardContextual"/>
        </w:rPr>
        <w:t xml:space="preserve"> ها</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متفاوت تأث</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رگذار</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ابزارها</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ا</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ن</w:t>
      </w:r>
      <w:r w:rsidRPr="004207AB">
        <w:rPr>
          <w:rFonts w:ascii="Calibri" w:eastAsia="Calibri" w:hAnsi="Calibri" w:cs="B Nazanin"/>
          <w:kern w:val="2"/>
          <w:sz w:val="28"/>
          <w:szCs w:val="28"/>
          <w:rtl/>
          <w:lang w:bidi="fa-IR"/>
          <w14:ligatures w14:val="standardContextual"/>
        </w:rPr>
        <w:t xml:space="preserve"> دو نوع س</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است</w:t>
      </w:r>
      <w:r w:rsidRPr="004207AB">
        <w:rPr>
          <w:rFonts w:ascii="Calibri" w:eastAsia="Calibri" w:hAnsi="Calibri" w:cs="B Nazanin"/>
          <w:kern w:val="2"/>
          <w:sz w:val="28"/>
          <w:szCs w:val="28"/>
          <w:rtl/>
          <w:lang w:bidi="fa-IR"/>
          <w14:ligatures w14:val="standardContextual"/>
        </w:rPr>
        <w:t xml:space="preserve"> طراح</w:t>
      </w:r>
      <w:r w:rsidRPr="004207AB">
        <w:rPr>
          <w:rFonts w:ascii="Calibri" w:eastAsia="Calibri" w:hAnsi="Calibri" w:cs="B Nazanin" w:hint="cs"/>
          <w:kern w:val="2"/>
          <w:sz w:val="28"/>
          <w:szCs w:val="28"/>
          <w:rtl/>
          <w:lang w:bidi="fa-IR"/>
          <w14:ligatures w14:val="standardContextual"/>
        </w:rPr>
        <w:t xml:space="preserve">ی </w:t>
      </w:r>
      <w:r w:rsidRPr="004207AB">
        <w:rPr>
          <w:rFonts w:ascii="Calibri" w:eastAsia="Calibri" w:hAnsi="Calibri" w:cs="B Nazanin" w:hint="eastAsia"/>
          <w:kern w:val="2"/>
          <w:sz w:val="28"/>
          <w:szCs w:val="28"/>
          <w:rtl/>
          <w:lang w:bidi="fa-IR"/>
          <w14:ligatures w14:val="standardContextual"/>
        </w:rPr>
        <w:t>شود</w:t>
      </w:r>
      <w:r w:rsidRPr="004207AB">
        <w:rPr>
          <w:rFonts w:ascii="Calibri" w:eastAsia="Calibri" w:hAnsi="Calibri" w:cs="B Nazanin" w:hint="cs"/>
          <w:kern w:val="2"/>
          <w:sz w:val="28"/>
          <w:szCs w:val="28"/>
          <w:rtl/>
          <w:lang w:bidi="fa-IR"/>
          <w14:ligatures w14:val="standardContextual"/>
        </w:rPr>
        <w:t xml:space="preserve">. </w:t>
      </w:r>
    </w:p>
    <w:p w14:paraId="6D5C9AF4" w14:textId="6D107594" w:rsidR="004207AB" w:rsidRPr="004207AB" w:rsidRDefault="004207AB" w:rsidP="004207AB">
      <w:pPr>
        <w:bidi/>
        <w:spacing w:after="0" w:line="276" w:lineRule="auto"/>
        <w:jc w:val="both"/>
        <w:rPr>
          <w:rFonts w:ascii="Calibri" w:eastAsia="Calibri" w:hAnsi="Calibri" w:cs="B Nazanin"/>
          <w:b/>
          <w:bCs/>
          <w:sz w:val="28"/>
          <w:szCs w:val="28"/>
          <w:rtl/>
          <w:lang w:bidi="fa-IR"/>
        </w:rPr>
      </w:pPr>
      <w:r w:rsidRPr="00B12AA5">
        <w:rPr>
          <w:rFonts w:ascii="Calibri" w:eastAsia="Calibri" w:hAnsi="Calibri" w:cs="B Nazanin" w:hint="cs"/>
          <w:b/>
          <w:bCs/>
          <w:sz w:val="28"/>
          <w:szCs w:val="28"/>
          <w:rtl/>
          <w:lang w:bidi="fa-IR"/>
        </w:rPr>
        <w:t>پیشینه علمی مطالعات مربوط به پژوهش در خارج از کشور</w:t>
      </w:r>
      <w:r w:rsidRPr="004207AB">
        <w:rPr>
          <w:rFonts w:ascii="Calibri" w:eastAsia="Calibri" w:hAnsi="Calibri" w:cs="B Nazanin" w:hint="cs"/>
          <w:b/>
          <w:bCs/>
          <w:sz w:val="28"/>
          <w:szCs w:val="28"/>
          <w:rtl/>
          <w:lang w:bidi="fa-IR"/>
        </w:rPr>
        <w:t xml:space="preserve"> </w:t>
      </w:r>
    </w:p>
    <w:p w14:paraId="14B17954" w14:textId="77777777" w:rsidR="004207AB" w:rsidRDefault="004207AB" w:rsidP="004207AB">
      <w:pPr>
        <w:bidi/>
        <w:spacing w:after="100" w:line="276" w:lineRule="auto"/>
        <w:jc w:val="both"/>
        <w:rPr>
          <w:rFonts w:ascii="Calibri" w:eastAsia="Calibri" w:hAnsi="Calibri" w:cs="B Nazanin"/>
          <w:kern w:val="2"/>
          <w:sz w:val="28"/>
          <w:szCs w:val="28"/>
          <w:rtl/>
          <w:lang w:bidi="fa-IR"/>
          <w14:ligatures w14:val="standardContextual"/>
        </w:rPr>
      </w:pPr>
      <w:r w:rsidRPr="004207AB">
        <w:rPr>
          <w:rFonts w:ascii="Calibri" w:eastAsia="Calibri" w:hAnsi="Calibri" w:cs="B Nazanin"/>
          <w:kern w:val="2"/>
          <w:sz w:val="28"/>
          <w:szCs w:val="28"/>
          <w:rtl/>
          <w:lang w:bidi="fa-IR"/>
          <w14:ligatures w14:val="standardContextual"/>
        </w:rPr>
        <w:t>منع تام</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ن</w:t>
      </w:r>
      <w:r w:rsidRPr="004207AB">
        <w:rPr>
          <w:rFonts w:ascii="Calibri" w:eastAsia="Calibri" w:hAnsi="Calibri" w:cs="B Nazanin"/>
          <w:kern w:val="2"/>
          <w:sz w:val="28"/>
          <w:szCs w:val="28"/>
          <w:rtl/>
          <w:lang w:bidi="fa-IR"/>
          <w14:ligatures w14:val="standardContextual"/>
        </w:rPr>
        <w:t xml:space="preserve"> مال</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پول</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ر</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شه</w:t>
      </w:r>
      <w:r w:rsidRPr="004207AB">
        <w:rPr>
          <w:rFonts w:ascii="Calibri" w:eastAsia="Calibri" w:hAnsi="Calibri" w:cs="B Nazanin"/>
          <w:kern w:val="2"/>
          <w:sz w:val="28"/>
          <w:szCs w:val="28"/>
          <w:rtl/>
          <w:lang w:bidi="fa-IR"/>
          <w14:ligatures w14:val="standardContextual"/>
        </w:rPr>
        <w:t xml:space="preserve"> در انگ</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زه‌ها</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سوء مال</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دولت‌ها دارد. از ا</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ن</w:t>
      </w:r>
      <w:r w:rsidRPr="004207AB">
        <w:rPr>
          <w:rFonts w:ascii="Calibri" w:eastAsia="Calibri" w:hAnsi="Calibri" w:cs="B Nazanin"/>
          <w:kern w:val="2"/>
          <w:sz w:val="28"/>
          <w:szCs w:val="28"/>
          <w:rtl/>
          <w:lang w:bidi="fa-IR"/>
          <w14:ligatures w14:val="standardContextual"/>
        </w:rPr>
        <w:t xml:space="preserve"> رو </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ک</w:t>
      </w:r>
      <w:r w:rsidRPr="004207AB">
        <w:rPr>
          <w:rFonts w:ascii="Calibri" w:eastAsia="Calibri" w:hAnsi="Calibri" w:cs="B Nazanin"/>
          <w:kern w:val="2"/>
          <w:sz w:val="28"/>
          <w:szCs w:val="28"/>
          <w:rtl/>
          <w:lang w:bidi="fa-IR"/>
          <w14:ligatures w14:val="standardContextual"/>
        </w:rPr>
        <w:t xml:space="preserve"> استدلال قو</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مرتبط با اعمال ممنوع</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ت</w:t>
      </w:r>
      <w:r w:rsidRPr="004207AB">
        <w:rPr>
          <w:rFonts w:ascii="Calibri" w:eastAsia="Calibri" w:hAnsi="Calibri" w:cs="B Nazanin"/>
          <w:kern w:val="2"/>
          <w:sz w:val="28"/>
          <w:szCs w:val="28"/>
          <w:rtl/>
          <w:lang w:bidi="fa-IR"/>
          <w14:ligatures w14:val="standardContextual"/>
        </w:rPr>
        <w:t xml:space="preserve"> تام</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ن</w:t>
      </w:r>
      <w:r w:rsidRPr="004207AB">
        <w:rPr>
          <w:rFonts w:ascii="Calibri" w:eastAsia="Calibri" w:hAnsi="Calibri" w:cs="B Nazanin"/>
          <w:kern w:val="2"/>
          <w:sz w:val="28"/>
          <w:szCs w:val="28"/>
          <w:rtl/>
          <w:lang w:bidi="fa-IR"/>
          <w14:ligatures w14:val="standardContextual"/>
        </w:rPr>
        <w:t xml:space="preserve"> </w:t>
      </w:r>
      <w:r w:rsidRPr="004207AB">
        <w:rPr>
          <w:rFonts w:ascii="Calibri" w:eastAsia="Calibri" w:hAnsi="Calibri" w:cs="B Nazanin" w:hint="cs"/>
          <w:kern w:val="2"/>
          <w:sz w:val="28"/>
          <w:szCs w:val="28"/>
          <w:rtl/>
          <w:lang w:bidi="fa-IR"/>
          <w14:ligatures w14:val="standardContextual"/>
        </w:rPr>
        <w:t>منابع به روش</w:t>
      </w:r>
      <w:r w:rsidRPr="004207AB">
        <w:rPr>
          <w:rFonts w:ascii="Calibri" w:eastAsia="Calibri" w:hAnsi="Calibri" w:cs="B Nazanin"/>
          <w:kern w:val="2"/>
          <w:sz w:val="28"/>
          <w:szCs w:val="28"/>
          <w:rtl/>
          <w:lang w:bidi="fa-IR"/>
          <w14:ligatures w14:val="standardContextual"/>
        </w:rPr>
        <w:t xml:space="preserve"> پول</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w:t>
      </w:r>
      <w:r w:rsidRPr="004207AB">
        <w:rPr>
          <w:rFonts w:ascii="Calibri" w:eastAsia="Calibri" w:hAnsi="Calibri" w:cs="B Nazanin"/>
          <w:kern w:val="2"/>
          <w:sz w:val="28"/>
          <w:szCs w:val="28"/>
          <w:rtl/>
          <w:lang w:bidi="fa-IR"/>
          <w14:ligatures w14:val="standardContextual"/>
        </w:rPr>
        <w:t xml:space="preserve"> ن</w:t>
      </w:r>
      <w:r w:rsidRPr="004207AB">
        <w:rPr>
          <w:rFonts w:ascii="Calibri" w:eastAsia="Calibri" w:hAnsi="Calibri" w:cs="B Nazanin" w:hint="eastAsia"/>
          <w:kern w:val="2"/>
          <w:sz w:val="28"/>
          <w:szCs w:val="28"/>
          <w:rtl/>
          <w:lang w:bidi="fa-IR"/>
          <w14:ligatures w14:val="standardContextual"/>
        </w:rPr>
        <w:t>گران</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از خطر اخلاق</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است که  دولت ها انجام م</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دهند. درواقع تازمان</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که</w:t>
      </w:r>
      <w:r w:rsidRPr="004207AB">
        <w:rPr>
          <w:rFonts w:ascii="Calibri" w:eastAsia="Calibri" w:hAnsi="Calibri" w:cs="B Nazanin"/>
          <w:kern w:val="2"/>
          <w:sz w:val="28"/>
          <w:szCs w:val="28"/>
          <w:rtl/>
          <w:lang w:bidi="fa-IR"/>
          <w14:ligatures w14:val="standardContextual"/>
        </w:rPr>
        <w:t xml:space="preserve"> راه پول</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کردن کسر</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ها</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بودجه دولت ها باز باشد، دولت ها به فکر انضباط مال</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ن</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ستند</w:t>
      </w:r>
      <w:r w:rsidRPr="004207AB">
        <w:rPr>
          <w:rFonts w:ascii="Calibri" w:eastAsia="Calibri" w:hAnsi="Calibri" w:cs="B Nazanin"/>
          <w:kern w:val="2"/>
          <w:sz w:val="28"/>
          <w:szCs w:val="28"/>
          <w:rtl/>
          <w:lang w:bidi="fa-IR"/>
          <w14:ligatures w14:val="standardContextual"/>
        </w:rPr>
        <w:t xml:space="preserve"> و از ا</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ن</w:t>
      </w:r>
      <w:r w:rsidRPr="004207AB">
        <w:rPr>
          <w:rFonts w:ascii="Calibri" w:eastAsia="Calibri" w:hAnsi="Calibri" w:cs="B Nazanin"/>
          <w:kern w:val="2"/>
          <w:sz w:val="28"/>
          <w:szCs w:val="28"/>
          <w:rtl/>
          <w:lang w:bidi="fa-IR"/>
          <w14:ligatures w14:val="standardContextual"/>
        </w:rPr>
        <w:t xml:space="preserve"> موقع</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ت</w:t>
      </w:r>
      <w:r w:rsidRPr="004207AB">
        <w:rPr>
          <w:rFonts w:ascii="Calibri" w:eastAsia="Calibri" w:hAnsi="Calibri" w:cs="B Nazanin"/>
          <w:kern w:val="2"/>
          <w:sz w:val="28"/>
          <w:szCs w:val="28"/>
          <w:rtl/>
          <w:lang w:bidi="fa-IR"/>
          <w14:ligatures w14:val="standardContextual"/>
        </w:rPr>
        <w:t xml:space="preserve"> حداکثر سوء استفاده را م</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کنند که ا</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ن</w:t>
      </w:r>
      <w:r w:rsidRPr="004207AB">
        <w:rPr>
          <w:rFonts w:ascii="Calibri" w:eastAsia="Calibri" w:hAnsi="Calibri" w:cs="B Nazanin"/>
          <w:kern w:val="2"/>
          <w:sz w:val="28"/>
          <w:szCs w:val="28"/>
          <w:rtl/>
          <w:lang w:bidi="fa-IR"/>
          <w14:ligatures w14:val="standardContextual"/>
        </w:rPr>
        <w:t xml:space="preserve"> مسئله انگ</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زه‌</w:t>
      </w:r>
      <w:r w:rsidRPr="004207AB">
        <w:rPr>
          <w:rFonts w:ascii="Calibri" w:eastAsia="Calibri" w:hAnsi="Calibri" w:cs="B Nazanin"/>
          <w:kern w:val="2"/>
          <w:sz w:val="28"/>
          <w:szCs w:val="28"/>
          <w:rtl/>
          <w:lang w:bidi="fa-IR"/>
          <w14:ligatures w14:val="standardContextual"/>
        </w:rPr>
        <w:t xml:space="preserve"> آن ها برا</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پ</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گ</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ر</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بودجه‌ها</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متوازن را کا</w:t>
      </w:r>
      <w:r w:rsidRPr="004207AB">
        <w:rPr>
          <w:rFonts w:ascii="Calibri" w:eastAsia="Calibri" w:hAnsi="Calibri" w:cs="B Nazanin" w:hint="eastAsia"/>
          <w:kern w:val="2"/>
          <w:sz w:val="28"/>
          <w:szCs w:val="28"/>
          <w:rtl/>
          <w:lang w:bidi="fa-IR"/>
          <w14:ligatures w14:val="standardContextual"/>
        </w:rPr>
        <w:t>هش</w:t>
      </w:r>
      <w:r w:rsidRPr="004207AB">
        <w:rPr>
          <w:rFonts w:ascii="Calibri" w:eastAsia="Calibri" w:hAnsi="Calibri" w:cs="B Nazanin"/>
          <w:kern w:val="2"/>
          <w:sz w:val="28"/>
          <w:szCs w:val="28"/>
          <w:rtl/>
          <w:lang w:bidi="fa-IR"/>
          <w14:ligatures w14:val="standardContextual"/>
        </w:rPr>
        <w:t xml:space="preserve"> م</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دهد</w:t>
      </w:r>
      <w:r w:rsidRPr="004207AB">
        <w:rPr>
          <w:rFonts w:ascii="Calibri" w:eastAsia="Calibri" w:hAnsi="Calibri" w:cs="B Nazanin" w:hint="cs"/>
          <w:kern w:val="2"/>
          <w:sz w:val="28"/>
          <w:szCs w:val="28"/>
          <w:rtl/>
          <w:lang w:bidi="fa-IR"/>
          <w14:ligatures w14:val="standardContextual"/>
        </w:rPr>
        <w:t xml:space="preserve">. </w:t>
      </w:r>
      <w:r w:rsidRPr="004207AB">
        <w:rPr>
          <w:rFonts w:ascii="Calibri" w:eastAsia="Calibri" w:hAnsi="Calibri" w:cs="B Nazanin"/>
          <w:kern w:val="2"/>
          <w:sz w:val="28"/>
          <w:szCs w:val="28"/>
          <w:rtl/>
          <w:lang w:bidi="fa-IR"/>
          <w14:ligatures w14:val="standardContextual"/>
        </w:rPr>
        <w:lastRenderedPageBreak/>
        <w:t>از نظر تجرب</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w:t>
      </w:r>
      <w:r w:rsidRPr="004207AB">
        <w:rPr>
          <w:rFonts w:ascii="Calibri" w:eastAsia="Calibri" w:hAnsi="Calibri" w:cs="B Nazanin"/>
          <w:kern w:val="2"/>
          <w:sz w:val="28"/>
          <w:szCs w:val="28"/>
          <w:rtl/>
          <w:lang w:bidi="fa-IR"/>
          <w14:ligatures w14:val="standardContextual"/>
        </w:rPr>
        <w:t xml:space="preserve"> مطالعات</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دررابطه</w:t>
      </w:r>
      <w:r w:rsidRPr="004207AB">
        <w:rPr>
          <w:rFonts w:ascii="Calibri" w:eastAsia="Calibri" w:hAnsi="Calibri" w:cs="B Nazanin" w:hint="cs"/>
          <w:kern w:val="2"/>
          <w:sz w:val="28"/>
          <w:szCs w:val="28"/>
          <w:rtl/>
          <w:lang w:bidi="fa-IR"/>
          <w14:ligatures w14:val="standardContextual"/>
        </w:rPr>
        <w:t xml:space="preserve"> </w:t>
      </w:r>
      <w:r w:rsidRPr="004207AB">
        <w:rPr>
          <w:rFonts w:ascii="Calibri" w:eastAsia="Calibri" w:hAnsi="Calibri" w:cs="B Nazanin"/>
          <w:kern w:val="2"/>
          <w:sz w:val="28"/>
          <w:szCs w:val="28"/>
          <w:rtl/>
          <w:lang w:bidi="fa-IR"/>
          <w14:ligatures w14:val="standardContextual"/>
        </w:rPr>
        <w:t>‌با تعامل س</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است</w:t>
      </w:r>
      <w:r w:rsidRPr="004207AB">
        <w:rPr>
          <w:rFonts w:ascii="Calibri" w:eastAsia="Calibri" w:hAnsi="Calibri" w:cs="B Nazanin"/>
          <w:kern w:val="2"/>
          <w:sz w:val="28"/>
          <w:szCs w:val="28"/>
          <w:rtl/>
          <w:lang w:bidi="fa-IR"/>
          <w14:ligatures w14:val="standardContextual"/>
        </w:rPr>
        <w:t xml:space="preserve"> پول</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و مال</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وجود دارد. </w:t>
      </w:r>
      <w:r w:rsidRPr="004207AB">
        <w:rPr>
          <w:rFonts w:ascii="Calibri" w:eastAsia="Calibri" w:hAnsi="Calibri" w:cs="B Nazanin" w:hint="cs"/>
          <w:kern w:val="2"/>
          <w:sz w:val="28"/>
          <w:szCs w:val="28"/>
          <w:rtl/>
          <w:lang w:bidi="fa-IR"/>
          <w14:ligatures w14:val="standardContextual"/>
        </w:rPr>
        <w:t xml:space="preserve">در این میان </w:t>
      </w:r>
      <w:r w:rsidRPr="004207AB">
        <w:rPr>
          <w:rFonts w:ascii="Calibri" w:eastAsia="Calibri" w:hAnsi="Calibri" w:cs="B Nazanin"/>
          <w:kern w:val="2"/>
          <w:sz w:val="28"/>
          <w:szCs w:val="28"/>
          <w:rtl/>
          <w:lang w:bidi="fa-IR"/>
          <w14:ligatures w14:val="standardContextual"/>
        </w:rPr>
        <w:t>م</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توان</w:t>
      </w:r>
      <w:r w:rsidRPr="004207AB">
        <w:rPr>
          <w:rFonts w:ascii="Calibri" w:eastAsia="Calibri" w:hAnsi="Calibri" w:cs="B Nazanin" w:hint="cs"/>
          <w:kern w:val="2"/>
          <w:sz w:val="28"/>
          <w:szCs w:val="28"/>
          <w:rtl/>
          <w:lang w:bidi="fa-IR"/>
          <w14:ligatures w14:val="standardContextual"/>
        </w:rPr>
        <w:t xml:space="preserve"> به مطالعه سوسا و همکاران</w:t>
      </w:r>
      <w:r w:rsidRPr="004207AB">
        <w:rPr>
          <w:rFonts w:ascii="Calibri" w:eastAsia="Calibri" w:hAnsi="Calibri" w:cs="B Nazanin"/>
          <w:kern w:val="2"/>
          <w:sz w:val="28"/>
          <w:szCs w:val="28"/>
          <w:rtl/>
          <w:lang w:bidi="fa-IR"/>
          <w14:ligatures w14:val="standardContextual"/>
        </w:rPr>
        <w:t xml:space="preserve"> (</w:t>
      </w:r>
      <w:r w:rsidRPr="004207AB">
        <w:rPr>
          <w:rFonts w:ascii="Calibri" w:eastAsia="Calibri" w:hAnsi="Calibri" w:cs="B Nazanin" w:hint="cs"/>
          <w:kern w:val="2"/>
          <w:sz w:val="28"/>
          <w:szCs w:val="28"/>
          <w:rtl/>
          <w:lang w:bidi="fa-IR"/>
          <w14:ligatures w14:val="standardContextual"/>
        </w:rPr>
        <w:t xml:space="preserve">2022) اشاره کرد که </w:t>
      </w:r>
      <w:r w:rsidRPr="004207AB">
        <w:rPr>
          <w:rFonts w:ascii="Calibri" w:eastAsia="Calibri" w:hAnsi="Calibri" w:cs="B Nazanin"/>
          <w:kern w:val="2"/>
          <w:sz w:val="28"/>
          <w:szCs w:val="28"/>
          <w:rtl/>
          <w:lang w:bidi="fa-IR"/>
          <w14:ligatures w14:val="standardContextual"/>
        </w:rPr>
        <w:t>ب</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ان</w:t>
      </w:r>
      <w:r w:rsidRPr="004207AB">
        <w:rPr>
          <w:rFonts w:ascii="Calibri" w:eastAsia="Calibri" w:hAnsi="Calibri" w:cs="B Nazanin"/>
          <w:kern w:val="2"/>
          <w:sz w:val="28"/>
          <w:szCs w:val="28"/>
          <w:rtl/>
          <w:lang w:bidi="fa-IR"/>
          <w14:ligatures w14:val="standardContextual"/>
        </w:rPr>
        <w:t xml:space="preserve"> داشتند اثربخش</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قوان</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ن</w:t>
      </w:r>
      <w:r w:rsidRPr="004207AB">
        <w:rPr>
          <w:rFonts w:ascii="Calibri" w:eastAsia="Calibri" w:hAnsi="Calibri" w:cs="B Nazanin"/>
          <w:kern w:val="2"/>
          <w:sz w:val="28"/>
          <w:szCs w:val="28"/>
          <w:rtl/>
          <w:lang w:bidi="fa-IR"/>
          <w14:ligatures w14:val="standardContextual"/>
        </w:rPr>
        <w:t xml:space="preserve"> مال</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به حساس</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ت</w:t>
      </w:r>
      <w:r w:rsidRPr="004207AB">
        <w:rPr>
          <w:rFonts w:ascii="Calibri" w:eastAsia="Calibri" w:hAnsi="Calibri" w:cs="B Nazanin"/>
          <w:kern w:val="2"/>
          <w:sz w:val="28"/>
          <w:szCs w:val="28"/>
          <w:rtl/>
          <w:lang w:bidi="fa-IR"/>
          <w14:ligatures w14:val="standardContextual"/>
        </w:rPr>
        <w:t xml:space="preserve"> به مشوق‌ها</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بازار بستگ</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دارد</w:t>
      </w:r>
      <w:r w:rsidRPr="004207AB">
        <w:rPr>
          <w:rFonts w:ascii="Calibri" w:eastAsia="Calibri" w:hAnsi="Calibri" w:cs="B Nazanin" w:hint="cs"/>
          <w:kern w:val="2"/>
          <w:sz w:val="28"/>
          <w:szCs w:val="28"/>
          <w:rtl/>
          <w:lang w:bidi="fa-IR"/>
          <w14:ligatures w14:val="standardContextual"/>
        </w:rPr>
        <w:t>،</w:t>
      </w:r>
      <w:r w:rsidRPr="004207AB">
        <w:rPr>
          <w:rFonts w:ascii="Calibri" w:eastAsia="Calibri" w:hAnsi="Calibri" w:cs="B Nazanin"/>
          <w:kern w:val="2"/>
          <w:sz w:val="28"/>
          <w:szCs w:val="28"/>
          <w:rtl/>
          <w:lang w:bidi="fa-IR"/>
          <w14:ligatures w14:val="standardContextual"/>
        </w:rPr>
        <w:t xml:space="preserve"> تا جا</w:t>
      </w:r>
      <w:r w:rsidRPr="004207AB">
        <w:rPr>
          <w:rFonts w:ascii="Calibri" w:eastAsia="Calibri" w:hAnsi="Calibri" w:cs="B Nazanin" w:hint="cs"/>
          <w:kern w:val="2"/>
          <w:sz w:val="28"/>
          <w:szCs w:val="28"/>
          <w:rtl/>
          <w:lang w:bidi="fa-IR"/>
          <w14:ligatures w14:val="standardContextual"/>
        </w:rPr>
        <w:t>یی</w:t>
      </w:r>
      <w:r w:rsidRPr="004207AB">
        <w:rPr>
          <w:rFonts w:ascii="Calibri" w:eastAsia="Calibri" w:hAnsi="Calibri" w:cs="B Nazanin"/>
          <w:kern w:val="2"/>
          <w:sz w:val="28"/>
          <w:szCs w:val="28"/>
          <w:rtl/>
          <w:lang w:bidi="fa-IR"/>
          <w14:ligatures w14:val="standardContextual"/>
        </w:rPr>
        <w:t xml:space="preserve"> که انضباط بازار </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ک</w:t>
      </w:r>
      <w:r w:rsidRPr="004207AB">
        <w:rPr>
          <w:rFonts w:ascii="Calibri" w:eastAsia="Calibri" w:hAnsi="Calibri" w:cs="B Nazanin"/>
          <w:kern w:val="2"/>
          <w:sz w:val="28"/>
          <w:szCs w:val="28"/>
          <w:rtl/>
          <w:lang w:bidi="fa-IR"/>
          <w14:ligatures w14:val="standardContextual"/>
        </w:rPr>
        <w:t xml:space="preserve"> بازدارنده کاف</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در برابر س</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است‌ها</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مال</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نامناسب ا</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جاد</w:t>
      </w:r>
      <w:r w:rsidRPr="004207AB">
        <w:rPr>
          <w:rFonts w:ascii="Calibri" w:eastAsia="Calibri" w:hAnsi="Calibri" w:cs="B Nazanin"/>
          <w:kern w:val="2"/>
          <w:sz w:val="28"/>
          <w:szCs w:val="28"/>
          <w:rtl/>
          <w:lang w:bidi="fa-IR"/>
          <w14:ligatures w14:val="standardContextual"/>
        </w:rPr>
        <w:t xml:space="preserve"> کند</w:t>
      </w:r>
      <w:r w:rsidRPr="004207AB">
        <w:rPr>
          <w:rFonts w:ascii="Calibri" w:eastAsia="Calibri" w:hAnsi="Calibri" w:cs="B Nazanin" w:hint="cs"/>
          <w:kern w:val="2"/>
          <w:sz w:val="28"/>
          <w:szCs w:val="28"/>
          <w:rtl/>
          <w:lang w:bidi="fa-IR"/>
          <w14:ligatures w14:val="standardContextual"/>
        </w:rPr>
        <w:t xml:space="preserve">، </w:t>
      </w:r>
      <w:r w:rsidRPr="004207AB">
        <w:rPr>
          <w:rFonts w:ascii="Calibri" w:eastAsia="Calibri" w:hAnsi="Calibri" w:cs="B Nazanin"/>
          <w:kern w:val="2"/>
          <w:sz w:val="28"/>
          <w:szCs w:val="28"/>
          <w:rtl/>
          <w:lang w:bidi="fa-IR"/>
          <w14:ligatures w14:val="standardContextual"/>
        </w:rPr>
        <w:t>بنابرا</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ن</w:t>
      </w:r>
      <w:r w:rsidRPr="004207AB">
        <w:rPr>
          <w:rFonts w:ascii="Calibri" w:eastAsia="Calibri" w:hAnsi="Calibri" w:cs="B Nazanin"/>
          <w:kern w:val="2"/>
          <w:sz w:val="28"/>
          <w:szCs w:val="28"/>
          <w:rtl/>
          <w:lang w:bidi="fa-IR"/>
          <w14:ligatures w14:val="standardContextual"/>
        </w:rPr>
        <w:t xml:space="preserve"> تمرکز بر ک</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ف</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ت</w:t>
      </w:r>
      <w:r w:rsidRPr="004207AB">
        <w:rPr>
          <w:rFonts w:ascii="Calibri" w:eastAsia="Calibri" w:hAnsi="Calibri" w:cs="B Nazanin"/>
          <w:kern w:val="2"/>
          <w:sz w:val="28"/>
          <w:szCs w:val="28"/>
          <w:rtl/>
          <w:lang w:bidi="fa-IR"/>
          <w14:ligatures w14:val="standardContextual"/>
        </w:rPr>
        <w:t xml:space="preserve"> و بزرگ</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w:t>
      </w:r>
      <w:r w:rsidRPr="004207AB">
        <w:rPr>
          <w:rFonts w:ascii="Calibri" w:eastAsia="Calibri" w:hAnsi="Calibri" w:cs="B Nazanin" w:hint="cs"/>
          <w:kern w:val="2"/>
          <w:sz w:val="28"/>
          <w:szCs w:val="28"/>
          <w:rtl/>
          <w:lang w:bidi="fa-IR"/>
          <w14:ligatures w14:val="standardContextual"/>
        </w:rPr>
        <w:t>علائم</w:t>
      </w:r>
      <w:r w:rsidRPr="004207AB">
        <w:rPr>
          <w:rFonts w:ascii="Calibri" w:eastAsia="Calibri" w:hAnsi="Calibri" w:cs="B Nazanin"/>
          <w:kern w:val="2"/>
          <w:sz w:val="28"/>
          <w:szCs w:val="28"/>
          <w:rtl/>
          <w:lang w:bidi="fa-IR"/>
          <w14:ligatures w14:val="standardContextual"/>
        </w:rPr>
        <w:t xml:space="preserve"> مختلف بازار مهم م</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شود</w:t>
      </w:r>
      <w:r w:rsidRPr="004207AB">
        <w:rPr>
          <w:rFonts w:ascii="Calibri" w:eastAsia="Calibri" w:hAnsi="Calibri" w:cs="B Nazanin"/>
          <w:kern w:val="2"/>
          <w:sz w:val="28"/>
          <w:szCs w:val="28"/>
          <w:rtl/>
          <w:lang w:bidi="fa-IR"/>
          <w14:ligatures w14:val="standardContextual"/>
        </w:rPr>
        <w:t>. در ا</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ن</w:t>
      </w:r>
      <w:r w:rsidRPr="004207AB">
        <w:rPr>
          <w:rFonts w:ascii="Calibri" w:eastAsia="Calibri" w:hAnsi="Calibri" w:cs="B Nazanin"/>
          <w:kern w:val="2"/>
          <w:sz w:val="28"/>
          <w:szCs w:val="28"/>
          <w:rtl/>
          <w:lang w:bidi="fa-IR"/>
          <w14:ligatures w14:val="standardContextual"/>
        </w:rPr>
        <w:t xml:space="preserve"> زم</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نه</w:t>
      </w:r>
      <w:r w:rsidRPr="004207AB">
        <w:rPr>
          <w:rFonts w:ascii="Calibri" w:eastAsia="Calibri" w:hAnsi="Calibri" w:cs="B Nazanin" w:hint="cs"/>
          <w:kern w:val="2"/>
          <w:sz w:val="28"/>
          <w:szCs w:val="28"/>
          <w:rtl/>
          <w:lang w:bidi="fa-IR"/>
          <w14:ligatures w14:val="standardContextual"/>
        </w:rPr>
        <w:t xml:space="preserve"> </w:t>
      </w:r>
      <w:r w:rsidRPr="004207AB">
        <w:rPr>
          <w:rFonts w:ascii="Calibri" w:eastAsia="Calibri" w:hAnsi="Calibri" w:cs="B Nazanin"/>
          <w:kern w:val="2"/>
          <w:sz w:val="28"/>
          <w:szCs w:val="28"/>
          <w:rtl/>
          <w:lang w:bidi="fa-IR"/>
          <w14:ligatures w14:val="standardContextual"/>
        </w:rPr>
        <w:t xml:space="preserve">اگر به </w:t>
      </w:r>
      <w:r w:rsidRPr="004207AB">
        <w:rPr>
          <w:rFonts w:ascii="Calibri" w:eastAsia="Calibri" w:hAnsi="Calibri" w:cs="B Nazanin" w:hint="cs"/>
          <w:kern w:val="2"/>
          <w:sz w:val="28"/>
          <w:szCs w:val="28"/>
          <w:rtl/>
          <w:lang w:bidi="fa-IR"/>
          <w14:ligatures w14:val="standardContextual"/>
        </w:rPr>
        <w:t>علائمی</w:t>
      </w:r>
      <w:r w:rsidRPr="004207AB">
        <w:rPr>
          <w:rFonts w:ascii="Calibri" w:eastAsia="Calibri" w:hAnsi="Calibri" w:cs="B Nazanin"/>
          <w:kern w:val="2"/>
          <w:sz w:val="28"/>
          <w:szCs w:val="28"/>
          <w:rtl/>
          <w:lang w:bidi="fa-IR"/>
          <w14:ligatures w14:val="standardContextual"/>
        </w:rPr>
        <w:t xml:space="preserve"> که از بازارها</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اوراق‌قرضه م</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آ</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ند</w:t>
      </w:r>
      <w:r w:rsidRPr="004207AB">
        <w:rPr>
          <w:rFonts w:ascii="Calibri" w:eastAsia="Calibri" w:hAnsi="Calibri" w:cs="B Nazanin"/>
          <w:kern w:val="2"/>
          <w:sz w:val="28"/>
          <w:szCs w:val="28"/>
          <w:rtl/>
          <w:lang w:bidi="fa-IR"/>
          <w14:ligatures w14:val="standardContextual"/>
        </w:rPr>
        <w:t xml:space="preserve"> نگاه کن</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م،</w:t>
      </w:r>
      <w:r w:rsidRPr="004207AB">
        <w:rPr>
          <w:rFonts w:ascii="Calibri" w:eastAsia="Calibri" w:hAnsi="Calibri" w:cs="B Nazanin"/>
          <w:kern w:val="2"/>
          <w:sz w:val="28"/>
          <w:szCs w:val="28"/>
          <w:rtl/>
          <w:lang w:bidi="fa-IR"/>
          <w14:ligatures w14:val="standardContextual"/>
        </w:rPr>
        <w:t xml:space="preserve"> به ا</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ن</w:t>
      </w:r>
      <w:r w:rsidRPr="004207AB">
        <w:rPr>
          <w:rFonts w:ascii="Calibri" w:eastAsia="Calibri" w:hAnsi="Calibri" w:cs="B Nazanin"/>
          <w:kern w:val="2"/>
          <w:sz w:val="28"/>
          <w:szCs w:val="28"/>
          <w:rtl/>
          <w:lang w:bidi="fa-IR"/>
          <w14:ligatures w14:val="standardContextual"/>
        </w:rPr>
        <w:t xml:space="preserve"> نت</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جه</w:t>
      </w:r>
      <w:r w:rsidRPr="004207AB">
        <w:rPr>
          <w:rFonts w:ascii="Calibri" w:eastAsia="Calibri" w:hAnsi="Calibri" w:cs="B Nazanin"/>
          <w:kern w:val="2"/>
          <w:sz w:val="28"/>
          <w:szCs w:val="28"/>
          <w:rtl/>
          <w:lang w:bidi="fa-IR"/>
          <w14:ligatures w14:val="standardContextual"/>
        </w:rPr>
        <w:t xml:space="preserve"> م</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رس</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م</w:t>
      </w:r>
      <w:r w:rsidRPr="004207AB">
        <w:rPr>
          <w:rFonts w:ascii="Calibri" w:eastAsia="Calibri" w:hAnsi="Calibri" w:cs="B Nazanin"/>
          <w:kern w:val="2"/>
          <w:sz w:val="28"/>
          <w:szCs w:val="28"/>
          <w:rtl/>
          <w:lang w:bidi="fa-IR"/>
          <w14:ligatures w14:val="standardContextual"/>
        </w:rPr>
        <w:t xml:space="preserve"> که آن</w:t>
      </w:r>
      <w:r w:rsidRPr="004207AB">
        <w:rPr>
          <w:rFonts w:ascii="Calibri" w:eastAsia="Calibri" w:hAnsi="Calibri" w:cs="B Nazanin" w:hint="cs"/>
          <w:kern w:val="2"/>
          <w:sz w:val="28"/>
          <w:szCs w:val="28"/>
          <w:rtl/>
          <w:lang w:bidi="fa-IR"/>
          <w14:ligatures w14:val="standardContextual"/>
        </w:rPr>
        <w:t xml:space="preserve"> </w:t>
      </w:r>
      <w:r w:rsidRPr="004207AB">
        <w:rPr>
          <w:rFonts w:ascii="Calibri" w:eastAsia="Calibri" w:hAnsi="Calibri" w:cs="B Nazanin"/>
          <w:kern w:val="2"/>
          <w:sz w:val="28"/>
          <w:szCs w:val="28"/>
          <w:rtl/>
          <w:lang w:bidi="fa-IR"/>
          <w14:ligatures w14:val="standardContextual"/>
        </w:rPr>
        <w:t xml:space="preserve">ها </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ک</w:t>
      </w:r>
      <w:r w:rsidRPr="004207AB">
        <w:rPr>
          <w:rFonts w:ascii="Calibri" w:eastAsia="Calibri" w:hAnsi="Calibri" w:cs="B Nazanin"/>
          <w:kern w:val="2"/>
          <w:sz w:val="28"/>
          <w:szCs w:val="28"/>
          <w:rtl/>
          <w:lang w:bidi="fa-IR"/>
          <w14:ligatures w14:val="standardContextual"/>
        </w:rPr>
        <w:t xml:space="preserve"> سازوکار مهم برا</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w:t>
      </w:r>
      <w:r w:rsidRPr="004207AB">
        <w:rPr>
          <w:rFonts w:ascii="Calibri" w:eastAsia="Calibri" w:hAnsi="Calibri" w:cs="B Nazanin" w:hint="cs"/>
          <w:kern w:val="2"/>
          <w:sz w:val="28"/>
          <w:szCs w:val="28"/>
          <w:rtl/>
          <w:lang w:bidi="fa-IR"/>
          <w14:ligatures w14:val="standardContextual"/>
        </w:rPr>
        <w:t>کاهش کسری بودجه دولت</w:t>
      </w:r>
      <w:r w:rsidRPr="004207AB">
        <w:rPr>
          <w:rFonts w:ascii="Calibri" w:eastAsia="Calibri" w:hAnsi="Calibri" w:cs="B Nazanin"/>
          <w:kern w:val="2"/>
          <w:sz w:val="28"/>
          <w:szCs w:val="28"/>
          <w:rtl/>
          <w:lang w:bidi="fa-IR"/>
          <w14:ligatures w14:val="standardContextual"/>
        </w:rPr>
        <w:t xml:space="preserve"> هستند</w:t>
      </w:r>
      <w:r w:rsidRPr="004207AB">
        <w:rPr>
          <w:rFonts w:ascii="Calibri" w:eastAsia="Calibri" w:hAnsi="Calibri" w:cs="2  Nazanin" w:hint="cs"/>
          <w:kern w:val="2"/>
          <w:sz w:val="28"/>
          <w:szCs w:val="28"/>
          <w:rtl/>
          <w:lang w:bidi="fa-IR"/>
          <w14:ligatures w14:val="standardContextual"/>
        </w:rPr>
        <w:t>.</w:t>
      </w:r>
      <w:r w:rsidRPr="004207AB">
        <w:rPr>
          <w:rFonts w:ascii="Calibri" w:eastAsia="Calibri" w:hAnsi="Calibri" w:cs="B Nazanin"/>
          <w:kern w:val="2"/>
          <w:sz w:val="28"/>
          <w:szCs w:val="28"/>
          <w:rtl/>
          <w:lang w:bidi="fa-IR"/>
          <w14:ligatures w14:val="standardContextual"/>
        </w:rPr>
        <w:t xml:space="preserve"> اوراق </w:t>
      </w:r>
      <w:r w:rsidRPr="004207AB">
        <w:rPr>
          <w:rFonts w:ascii="Calibri" w:eastAsia="Calibri" w:hAnsi="Calibri" w:cs="B Nazanin" w:hint="cs"/>
          <w:kern w:val="2"/>
          <w:sz w:val="28"/>
          <w:szCs w:val="28"/>
          <w:rtl/>
          <w:lang w:bidi="fa-IR"/>
          <w14:ligatures w14:val="standardContextual"/>
        </w:rPr>
        <w:t>بدهی</w:t>
      </w:r>
      <w:r w:rsidRPr="004207AB">
        <w:rPr>
          <w:rFonts w:ascii="Calibri" w:eastAsia="Calibri" w:hAnsi="Calibri" w:cs="B Nazanin"/>
          <w:kern w:val="2"/>
          <w:sz w:val="28"/>
          <w:szCs w:val="28"/>
          <w:rtl/>
          <w:lang w:bidi="fa-IR"/>
          <w14:ligatures w14:val="standardContextual"/>
        </w:rPr>
        <w:t xml:space="preserve"> به عنوان ابزار</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برا</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بهبود پا</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دار</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بده</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و جلوگ</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ر</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از نکول‌ها</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دولت</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w:t>
      </w:r>
      <w:r w:rsidRPr="004207AB">
        <w:rPr>
          <w:rFonts w:ascii="Calibri" w:eastAsia="Calibri" w:hAnsi="Calibri" w:cs="B Nazanin"/>
          <w:kern w:val="2"/>
          <w:sz w:val="28"/>
          <w:szCs w:val="28"/>
          <w:rtl/>
          <w:lang w:bidi="fa-IR"/>
          <w14:ligatures w14:val="standardContextual"/>
        </w:rPr>
        <w:t xml:space="preserve"> در برخ</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از مطالعات دانشگاه</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به عنوان </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ک</w:t>
      </w:r>
      <w:r w:rsidRPr="004207AB">
        <w:rPr>
          <w:rFonts w:ascii="Calibri" w:eastAsia="Calibri" w:hAnsi="Calibri" w:cs="B Nazanin"/>
          <w:kern w:val="2"/>
          <w:sz w:val="28"/>
          <w:szCs w:val="28"/>
          <w:rtl/>
          <w:lang w:bidi="fa-IR"/>
          <w14:ligatures w14:val="standardContextual"/>
        </w:rPr>
        <w:t xml:space="preserve"> ابزار مف</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د</w:t>
      </w:r>
      <w:r w:rsidRPr="004207AB">
        <w:rPr>
          <w:rFonts w:ascii="Calibri" w:eastAsia="Calibri" w:hAnsi="Calibri" w:cs="B Nazanin"/>
          <w:kern w:val="2"/>
          <w:sz w:val="28"/>
          <w:szCs w:val="28"/>
          <w:rtl/>
          <w:lang w:bidi="fa-IR"/>
          <w14:ligatures w14:val="standardContextual"/>
        </w:rPr>
        <w:t xml:space="preserve"> برا</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انضباط مال</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دولت ها  پ</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شنهاد</w:t>
      </w:r>
      <w:r w:rsidRPr="004207AB">
        <w:rPr>
          <w:rFonts w:ascii="Calibri" w:eastAsia="Calibri" w:hAnsi="Calibri" w:cs="B Nazanin"/>
          <w:kern w:val="2"/>
          <w:sz w:val="28"/>
          <w:szCs w:val="28"/>
          <w:rtl/>
          <w:lang w:bidi="fa-IR"/>
          <w14:ligatures w14:val="standardContextual"/>
        </w:rPr>
        <w:t xml:space="preserve"> شده‌ا</w:t>
      </w:r>
      <w:r w:rsidRPr="004207AB">
        <w:rPr>
          <w:rFonts w:ascii="Calibri" w:eastAsia="Calibri" w:hAnsi="Calibri" w:cs="B Nazanin" w:hint="cs"/>
          <w:kern w:val="2"/>
          <w:sz w:val="28"/>
          <w:szCs w:val="28"/>
          <w:rtl/>
          <w:lang w:bidi="fa-IR"/>
          <w14:ligatures w14:val="standardContextual"/>
        </w:rPr>
        <w:t>ست</w:t>
      </w:r>
      <w:r w:rsidRPr="004207AB">
        <w:rPr>
          <w:rFonts w:ascii="Calibri" w:eastAsia="Calibri" w:hAnsi="Calibri" w:cs="B Nazanin"/>
          <w:kern w:val="2"/>
          <w:sz w:val="28"/>
          <w:szCs w:val="28"/>
          <w:rtl/>
          <w:lang w:bidi="fa-IR"/>
          <w14:ligatures w14:val="standardContextual"/>
        </w:rPr>
        <w:t>.</w:t>
      </w:r>
      <w:r w:rsidRPr="004207AB">
        <w:rPr>
          <w:rFonts w:ascii="Calibri" w:eastAsia="Calibri" w:hAnsi="Calibri" w:cs="2  Nazanin" w:hint="cs"/>
          <w:kern w:val="2"/>
          <w:sz w:val="28"/>
          <w:szCs w:val="28"/>
          <w:rtl/>
          <w:lang w:bidi="fa-IR"/>
          <w14:ligatures w14:val="standardContextual"/>
        </w:rPr>
        <w:t xml:space="preserve"> نونس،</w:t>
      </w:r>
      <w:r w:rsidRPr="004207AB">
        <w:rPr>
          <w:rFonts w:ascii="Calibri" w:eastAsia="Calibri" w:hAnsi="Calibri" w:cs="2  Nazanin"/>
          <w:kern w:val="2"/>
          <w:sz w:val="28"/>
          <w:szCs w:val="28"/>
          <w:vertAlign w:val="superscript"/>
          <w:rtl/>
          <w:lang w:bidi="fa-IR"/>
          <w14:ligatures w14:val="standardContextual"/>
        </w:rPr>
        <w:footnoteReference w:id="13"/>
      </w:r>
      <w:r w:rsidRPr="004207AB">
        <w:rPr>
          <w:rFonts w:ascii="Calibri" w:eastAsia="Calibri" w:hAnsi="Calibri" w:cs="2  Nazanin" w:hint="cs"/>
          <w:kern w:val="2"/>
          <w:sz w:val="28"/>
          <w:szCs w:val="28"/>
          <w:rtl/>
          <w:lang w:bidi="fa-IR"/>
          <w14:ligatures w14:val="standardContextual"/>
        </w:rPr>
        <w:t>2019 در مطالعه خود بیان می کند که</w:t>
      </w:r>
      <w:r w:rsidRPr="004207AB">
        <w:rPr>
          <w:rFonts w:ascii="Calibri" w:eastAsia="Calibri" w:hAnsi="Calibri" w:cs="B Nazanin" w:hint="cs"/>
          <w:kern w:val="2"/>
          <w:sz w:val="28"/>
          <w:szCs w:val="28"/>
          <w:rtl/>
          <w:lang w:bidi="fa-IR"/>
          <w14:ligatures w14:val="standardContextual"/>
        </w:rPr>
        <w:t xml:space="preserve"> علائم بازار</w:t>
      </w:r>
      <w:r w:rsidRPr="004207AB">
        <w:rPr>
          <w:rFonts w:ascii="Calibri" w:eastAsia="Calibri" w:hAnsi="Calibri" w:cs="B Nazanin"/>
          <w:kern w:val="2"/>
          <w:sz w:val="28"/>
          <w:szCs w:val="28"/>
          <w:rtl/>
          <w:lang w:bidi="fa-IR"/>
          <w14:ligatures w14:val="standardContextual"/>
        </w:rPr>
        <w:t xml:space="preserve"> به افزا</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ش</w:t>
      </w:r>
      <w:r w:rsidRPr="004207AB">
        <w:rPr>
          <w:rFonts w:ascii="Calibri" w:eastAsia="Calibri" w:hAnsi="Calibri" w:cs="B Nazanin"/>
          <w:kern w:val="2"/>
          <w:sz w:val="28"/>
          <w:szCs w:val="28"/>
          <w:rtl/>
          <w:lang w:bidi="fa-IR"/>
          <w14:ligatures w14:val="standardContextual"/>
        </w:rPr>
        <w:t xml:space="preserve"> انضباط بودجه کمک م</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کند،</w:t>
      </w:r>
      <w:r w:rsidRPr="004207AB">
        <w:rPr>
          <w:rFonts w:ascii="Calibri" w:eastAsia="Calibri" w:hAnsi="Calibri" w:cs="B Nazanin"/>
          <w:kern w:val="2"/>
          <w:sz w:val="28"/>
          <w:szCs w:val="28"/>
          <w:lang w:bidi="fa-IR"/>
          <w14:ligatures w14:val="standardContextual"/>
        </w:rPr>
        <w:t xml:space="preserve"> </w:t>
      </w:r>
      <w:r w:rsidRPr="004207AB">
        <w:rPr>
          <w:rFonts w:ascii="Calibri" w:eastAsia="Calibri" w:hAnsi="Calibri" w:cs="B Nazanin"/>
          <w:kern w:val="2"/>
          <w:sz w:val="28"/>
          <w:szCs w:val="28"/>
          <w:rtl/>
          <w:lang w:bidi="fa-IR"/>
          <w14:ligatures w14:val="standardContextual"/>
        </w:rPr>
        <w:t>بنابرا</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ن،</w:t>
      </w:r>
      <w:r w:rsidRPr="004207AB">
        <w:rPr>
          <w:rFonts w:ascii="Calibri" w:eastAsia="Calibri" w:hAnsi="Calibri" w:cs="B Nazanin"/>
          <w:kern w:val="2"/>
          <w:sz w:val="28"/>
          <w:szCs w:val="28"/>
          <w:rtl/>
          <w:lang w:bidi="fa-IR"/>
          <w14:ligatures w14:val="standardContextual"/>
        </w:rPr>
        <w:t xml:space="preserve"> </w:t>
      </w:r>
      <w:r w:rsidRPr="004207AB">
        <w:rPr>
          <w:rFonts w:ascii="Calibri" w:eastAsia="Calibri" w:hAnsi="Calibri" w:cs="B Nazanin" w:hint="cs"/>
          <w:kern w:val="2"/>
          <w:sz w:val="28"/>
          <w:szCs w:val="28"/>
          <w:rtl/>
          <w:lang w:bidi="fa-IR"/>
          <w14:ligatures w14:val="standardContextual"/>
        </w:rPr>
        <w:t>علائم</w:t>
      </w:r>
      <w:r w:rsidRPr="004207AB">
        <w:rPr>
          <w:rFonts w:ascii="Calibri" w:eastAsia="Calibri" w:hAnsi="Calibri" w:cs="B Nazanin"/>
          <w:kern w:val="2"/>
          <w:sz w:val="28"/>
          <w:szCs w:val="28"/>
          <w:rtl/>
          <w:lang w:bidi="fa-IR"/>
          <w14:ligatures w14:val="standardContextual"/>
        </w:rPr>
        <w:t xml:space="preserve"> بازار که از اعتبار دولت</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w:t>
      </w:r>
      <w:r w:rsidRPr="004207AB">
        <w:rPr>
          <w:rFonts w:ascii="Calibri" w:eastAsia="Calibri" w:hAnsi="Calibri" w:cs="B Nazanin"/>
          <w:kern w:val="2"/>
          <w:sz w:val="28"/>
          <w:szCs w:val="28"/>
          <w:rtl/>
          <w:lang w:bidi="fa-IR"/>
          <w14:ligatures w14:val="standardContextual"/>
        </w:rPr>
        <w:t xml:space="preserve"> بازده اوراق‌</w:t>
      </w:r>
      <w:r w:rsidRPr="004207AB">
        <w:rPr>
          <w:rFonts w:ascii="Calibri" w:eastAsia="Calibri" w:hAnsi="Calibri" w:cs="B Nazanin" w:hint="cs"/>
          <w:kern w:val="2"/>
          <w:sz w:val="28"/>
          <w:szCs w:val="28"/>
          <w:rtl/>
          <w:lang w:bidi="fa-IR"/>
          <w14:ligatures w14:val="standardContextual"/>
        </w:rPr>
        <w:t xml:space="preserve"> بدهی</w:t>
      </w:r>
      <w:r w:rsidRPr="004207AB">
        <w:rPr>
          <w:rFonts w:ascii="Calibri" w:eastAsia="Calibri" w:hAnsi="Calibri" w:cs="B Nazanin"/>
          <w:kern w:val="2"/>
          <w:sz w:val="28"/>
          <w:szCs w:val="28"/>
          <w:rtl/>
          <w:lang w:bidi="fa-IR"/>
          <w14:ligatures w14:val="standardContextual"/>
        </w:rPr>
        <w:t xml:space="preserve"> دولت</w:t>
      </w:r>
      <w:r w:rsidRPr="004207AB">
        <w:rPr>
          <w:rFonts w:ascii="Calibri" w:eastAsia="Calibri" w:hAnsi="Calibri" w:cs="B Nazanin" w:hint="cs"/>
          <w:kern w:val="2"/>
          <w:sz w:val="28"/>
          <w:szCs w:val="28"/>
          <w:rtl/>
          <w:lang w:bidi="fa-IR"/>
          <w14:ligatures w14:val="standardContextual"/>
        </w:rPr>
        <w:t xml:space="preserve">ی </w:t>
      </w:r>
      <w:r w:rsidRPr="004207AB">
        <w:rPr>
          <w:rFonts w:ascii="Calibri" w:eastAsia="Calibri" w:hAnsi="Calibri" w:cs="B Nazanin"/>
          <w:kern w:val="2"/>
          <w:sz w:val="28"/>
          <w:szCs w:val="28"/>
          <w:rtl/>
          <w:lang w:bidi="fa-IR"/>
          <w14:ligatures w14:val="standardContextual"/>
        </w:rPr>
        <w:t>و پرداخت‌ها</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سود بده</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به دست م</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آ</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ند،</w:t>
      </w:r>
      <w:r w:rsidRPr="004207AB">
        <w:rPr>
          <w:rFonts w:ascii="Calibri" w:eastAsia="Calibri" w:hAnsi="Calibri" w:cs="B Nazanin"/>
          <w:kern w:val="2"/>
          <w:sz w:val="28"/>
          <w:szCs w:val="28"/>
          <w:rtl/>
          <w:lang w:bidi="fa-IR"/>
          <w14:ligatures w14:val="standardContextual"/>
        </w:rPr>
        <w:t xml:space="preserve"> به طور قابل‌توجه</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بر اجرا</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س</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است</w:t>
      </w:r>
      <w:r w:rsidRPr="004207AB">
        <w:rPr>
          <w:rFonts w:ascii="Calibri" w:eastAsia="Calibri" w:hAnsi="Calibri" w:cs="B Nazanin"/>
          <w:kern w:val="2"/>
          <w:sz w:val="28"/>
          <w:szCs w:val="28"/>
          <w:rtl/>
          <w:lang w:bidi="fa-IR"/>
          <w14:ligatures w14:val="standardContextual"/>
        </w:rPr>
        <w:t xml:space="preserve"> مال</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تأث</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ر</w:t>
      </w:r>
      <w:r w:rsidRPr="004207AB">
        <w:rPr>
          <w:rFonts w:ascii="Calibri" w:eastAsia="Calibri" w:hAnsi="Calibri" w:cs="B Nazanin"/>
          <w:kern w:val="2"/>
          <w:sz w:val="28"/>
          <w:szCs w:val="28"/>
          <w:rtl/>
          <w:lang w:bidi="fa-IR"/>
          <w14:ligatures w14:val="standardContextual"/>
        </w:rPr>
        <w:t xml:space="preserve"> م</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گذارند</w:t>
      </w:r>
      <w:r w:rsidRPr="004207AB">
        <w:rPr>
          <w:rFonts w:ascii="Calibri" w:eastAsia="Calibri" w:hAnsi="Calibri" w:cs="B Nazanin"/>
          <w:kern w:val="2"/>
          <w:sz w:val="28"/>
          <w:szCs w:val="28"/>
          <w:rtl/>
          <w:lang w:bidi="fa-IR"/>
          <w14:ligatures w14:val="standardContextual"/>
        </w:rPr>
        <w:t>.</w:t>
      </w:r>
      <w:r w:rsidRPr="004207AB">
        <w:rPr>
          <w:rFonts w:ascii="Calibri" w:eastAsia="Calibri" w:hAnsi="Calibri" w:cs="Calibri" w:hint="cs"/>
          <w:kern w:val="2"/>
          <w:sz w:val="28"/>
          <w:szCs w:val="28"/>
          <w:rtl/>
          <w:lang w:bidi="fa-IR"/>
          <w14:ligatures w14:val="standardContextual"/>
        </w:rPr>
        <w:t xml:space="preserve"> </w:t>
      </w:r>
      <w:r w:rsidRPr="004207AB">
        <w:rPr>
          <w:rFonts w:ascii="Calibri" w:eastAsia="Calibri" w:hAnsi="Calibri" w:cs="B Nazanin" w:hint="cs"/>
          <w:kern w:val="2"/>
          <w:sz w:val="28"/>
          <w:szCs w:val="28"/>
          <w:rtl/>
          <w:lang w:bidi="fa-IR"/>
          <w14:ligatures w14:val="standardContextual"/>
        </w:rPr>
        <w:t xml:space="preserve">مطالعات انجام شده بر </w:t>
      </w:r>
      <w:r w:rsidRPr="004207AB">
        <w:rPr>
          <w:rFonts w:ascii="Calibri" w:eastAsia="Calibri" w:hAnsi="Calibri" w:cs="B Nazanin"/>
          <w:kern w:val="2"/>
          <w:sz w:val="28"/>
          <w:szCs w:val="28"/>
          <w:rtl/>
          <w:lang w:bidi="fa-IR"/>
          <w14:ligatures w14:val="standardContextual"/>
        </w:rPr>
        <w:t>رفتار مال</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کشورها</w:t>
      </w:r>
      <w:r w:rsidRPr="004207AB">
        <w:rPr>
          <w:rFonts w:ascii="Calibri" w:eastAsia="Calibri" w:hAnsi="Calibri" w:cs="B Nazanin" w:hint="cs"/>
          <w:kern w:val="2"/>
          <w:sz w:val="28"/>
          <w:szCs w:val="28"/>
          <w:rtl/>
          <w:lang w:bidi="fa-IR"/>
          <w14:ligatures w14:val="standardContextual"/>
        </w:rPr>
        <w:t>ی عضو</w:t>
      </w:r>
      <w:r w:rsidRPr="004207AB">
        <w:rPr>
          <w:rFonts w:ascii="Calibri" w:eastAsia="Calibri" w:hAnsi="Calibri" w:cs="B Nazanin"/>
          <w:kern w:val="2"/>
          <w:sz w:val="28"/>
          <w:szCs w:val="28"/>
          <w:rtl/>
          <w:lang w:bidi="fa-IR"/>
          <w14:ligatures w14:val="standardContextual"/>
        </w:rPr>
        <w:t xml:space="preserve"> اتحاد</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ه</w:t>
      </w:r>
      <w:r w:rsidRPr="004207AB">
        <w:rPr>
          <w:rFonts w:ascii="Calibri" w:eastAsia="Calibri" w:hAnsi="Calibri" w:cs="B Nazanin"/>
          <w:kern w:val="2"/>
          <w:sz w:val="28"/>
          <w:szCs w:val="28"/>
          <w:rtl/>
          <w:lang w:bidi="fa-IR"/>
          <w14:ligatures w14:val="standardContextual"/>
        </w:rPr>
        <w:t xml:space="preserve"> اروپا  برا</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دوره </w:t>
      </w:r>
      <w:r w:rsidRPr="004207AB">
        <w:rPr>
          <w:rFonts w:ascii="Calibri" w:eastAsia="Calibri" w:hAnsi="Calibri" w:cs="B Nazanin" w:hint="cs"/>
          <w:kern w:val="2"/>
          <w:sz w:val="28"/>
          <w:szCs w:val="28"/>
          <w:rtl/>
          <w:lang w:bidi="fa-IR"/>
          <w14:ligatures w14:val="standardContextual"/>
        </w:rPr>
        <w:t>2005</w:t>
      </w:r>
      <w:r w:rsidRPr="004207AB">
        <w:rPr>
          <w:rFonts w:ascii="Calibri" w:eastAsia="Calibri" w:hAnsi="Calibri" w:cs="B Nazanin"/>
          <w:kern w:val="2"/>
          <w:sz w:val="28"/>
          <w:szCs w:val="28"/>
          <w:rtl/>
          <w:lang w:bidi="fa-IR"/>
          <w14:ligatures w14:val="standardContextual"/>
        </w:rPr>
        <w:t>-</w:t>
      </w:r>
      <w:r w:rsidRPr="004207AB">
        <w:rPr>
          <w:rFonts w:ascii="Calibri" w:eastAsia="Calibri" w:hAnsi="Calibri" w:cs="B Nazanin" w:hint="cs"/>
          <w:kern w:val="2"/>
          <w:sz w:val="28"/>
          <w:szCs w:val="28"/>
          <w:rtl/>
          <w:lang w:bidi="fa-IR"/>
          <w14:ligatures w14:val="standardContextual"/>
        </w:rPr>
        <w:t>1990 نشان داده است که اتخاذ سیاست های مالی بدون تحت تاثیر قرار دادن سیاست های پولی</w:t>
      </w:r>
      <w:r w:rsidRPr="004207AB">
        <w:rPr>
          <w:rFonts w:ascii="Calibri" w:eastAsia="Calibri" w:hAnsi="Calibri" w:cs="B Nazanin"/>
          <w:kern w:val="2"/>
          <w:sz w:val="28"/>
          <w:szCs w:val="28"/>
          <w:rtl/>
          <w:lang w:bidi="fa-IR"/>
          <w14:ligatures w14:val="standardContextual"/>
        </w:rPr>
        <w:t xml:space="preserve"> از طر</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ق</w:t>
      </w:r>
      <w:r w:rsidRPr="004207AB">
        <w:rPr>
          <w:rFonts w:ascii="Calibri" w:eastAsia="Calibri" w:hAnsi="Calibri" w:cs="B Nazanin" w:hint="cs"/>
          <w:kern w:val="2"/>
          <w:sz w:val="28"/>
          <w:szCs w:val="28"/>
          <w:rtl/>
          <w:lang w:bidi="fa-IR"/>
          <w14:ligatures w14:val="standardContextual"/>
        </w:rPr>
        <w:t xml:space="preserve"> ساز و کارهای اثر گذار بر</w:t>
      </w:r>
      <w:r w:rsidRPr="004207AB">
        <w:rPr>
          <w:rFonts w:ascii="Calibri" w:eastAsia="Calibri" w:hAnsi="Calibri" w:cs="B Nazanin"/>
          <w:kern w:val="2"/>
          <w:sz w:val="28"/>
          <w:szCs w:val="28"/>
          <w:rtl/>
          <w:lang w:bidi="fa-IR"/>
          <w14:ligatures w14:val="standardContextual"/>
        </w:rPr>
        <w:t xml:space="preserve"> </w:t>
      </w:r>
      <w:r w:rsidRPr="004207AB">
        <w:rPr>
          <w:rFonts w:ascii="Calibri" w:eastAsia="Calibri" w:hAnsi="Calibri" w:cs="B Nazanin" w:hint="cs"/>
          <w:kern w:val="2"/>
          <w:sz w:val="28"/>
          <w:szCs w:val="28"/>
          <w:rtl/>
          <w:lang w:bidi="fa-IR"/>
          <w14:ligatures w14:val="standardContextual"/>
        </w:rPr>
        <w:t>افزایش انضباط</w:t>
      </w:r>
      <w:r w:rsidRPr="004207AB">
        <w:rPr>
          <w:rFonts w:ascii="Calibri" w:eastAsia="Calibri" w:hAnsi="Calibri" w:cs="B Nazanin"/>
          <w:kern w:val="2"/>
          <w:sz w:val="28"/>
          <w:szCs w:val="28"/>
          <w:rtl/>
          <w:lang w:bidi="fa-IR"/>
          <w14:ligatures w14:val="standardContextual"/>
        </w:rPr>
        <w:t xml:space="preserve"> ترازها</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بودجه</w:t>
      </w:r>
      <w:r w:rsidRPr="004207AB">
        <w:rPr>
          <w:rFonts w:ascii="Calibri" w:eastAsia="Calibri" w:hAnsi="Calibri" w:cs="B Nazanin" w:hint="cs"/>
          <w:kern w:val="2"/>
          <w:sz w:val="28"/>
          <w:szCs w:val="28"/>
          <w:rtl/>
          <w:lang w:bidi="fa-IR"/>
          <w14:ligatures w14:val="standardContextual"/>
        </w:rPr>
        <w:t xml:space="preserve"> نظیر اتکا به اوراق بدهی امکانپذیر بوده است. درحالی که توجه صرف به قوانین کنترل کننده و محدود کننده دولت ها به منظور افزایش انضباط مالی با شکست مواجه شده است. </w:t>
      </w:r>
      <w:r w:rsidRPr="004207AB">
        <w:rPr>
          <w:rFonts w:ascii="Calibri" w:eastAsia="Calibri" w:hAnsi="Calibri" w:cs="B Nazanin"/>
          <w:kern w:val="2"/>
          <w:sz w:val="28"/>
          <w:szCs w:val="28"/>
          <w:rtl/>
          <w:lang w:bidi="fa-IR"/>
          <w14:ligatures w14:val="standardContextual"/>
        </w:rPr>
        <w:t>تعيين مشترک اهداف و س</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است‌ها</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مقامات پولي و مالي يکي از ضروريات اصلي هماهنگي</w:t>
      </w:r>
      <w:r w:rsidRPr="004207AB">
        <w:rPr>
          <w:rFonts w:ascii="Calibri" w:eastAsia="Calibri" w:hAnsi="Calibri" w:cs="B Nazanin" w:hint="cs"/>
          <w:kern w:val="2"/>
          <w:sz w:val="28"/>
          <w:szCs w:val="28"/>
          <w:rtl/>
          <w:lang w:bidi="fa-IR"/>
          <w14:ligatures w14:val="standardContextual"/>
        </w:rPr>
        <w:t xml:space="preserve"> </w:t>
      </w:r>
      <w:r w:rsidRPr="004207AB">
        <w:rPr>
          <w:rFonts w:ascii="Calibri" w:eastAsia="Calibri" w:hAnsi="Calibri" w:cs="B Nazanin"/>
          <w:kern w:val="2"/>
          <w:sz w:val="28"/>
          <w:szCs w:val="28"/>
          <w:rtl/>
          <w:lang w:bidi="fa-IR"/>
          <w14:ligatures w14:val="standardContextual"/>
        </w:rPr>
        <w:t>س</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است‌ها</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کارآمد است</w:t>
      </w:r>
      <w:r w:rsidRPr="004207AB">
        <w:rPr>
          <w:rFonts w:ascii="Calibri" w:eastAsia="Calibri" w:hAnsi="Calibri" w:cs="B Nazanin" w:hint="cs"/>
          <w:kern w:val="2"/>
          <w:sz w:val="28"/>
          <w:szCs w:val="28"/>
          <w:rtl/>
          <w:lang w:bidi="fa-IR"/>
          <w14:ligatures w14:val="standardContextual"/>
        </w:rPr>
        <w:t>.</w:t>
      </w:r>
      <w:r w:rsidRPr="004207AB">
        <w:rPr>
          <w:rFonts w:ascii="Calibri" w:eastAsia="Calibri" w:hAnsi="Calibri" w:cs="B Nazanin"/>
          <w:kern w:val="2"/>
          <w:sz w:val="28"/>
          <w:szCs w:val="28"/>
          <w:rtl/>
          <w:lang w:bidi="fa-IR"/>
          <w14:ligatures w14:val="standardContextual"/>
        </w:rPr>
        <w:t xml:space="preserve"> ايجاد و توسعه بازارهاي سرمايه داخلي</w:t>
      </w:r>
      <w:r w:rsidRPr="004207AB">
        <w:rPr>
          <w:rFonts w:ascii="Calibri" w:eastAsia="Calibri" w:hAnsi="Calibri" w:cs="B Nazanin" w:hint="cs"/>
          <w:kern w:val="2"/>
          <w:sz w:val="28"/>
          <w:szCs w:val="28"/>
          <w:rtl/>
          <w:lang w:bidi="fa-IR"/>
          <w14:ligatures w14:val="standardContextual"/>
        </w:rPr>
        <w:t>،</w:t>
      </w:r>
      <w:r w:rsidRPr="004207AB">
        <w:rPr>
          <w:rFonts w:ascii="Calibri" w:eastAsia="Calibri" w:hAnsi="Calibri" w:cs="B Nazanin"/>
          <w:kern w:val="2"/>
          <w:sz w:val="28"/>
          <w:szCs w:val="28"/>
          <w:rtl/>
          <w:lang w:bidi="fa-IR"/>
          <w14:ligatures w14:val="standardContextual"/>
        </w:rPr>
        <w:t xml:space="preserve"> نياز به هماهنگي بيشتر در سياست پولي و مالي دارد</w:t>
      </w:r>
      <w:r w:rsidRPr="004207AB">
        <w:rPr>
          <w:rFonts w:ascii="Calibri" w:eastAsia="Calibri" w:hAnsi="Calibri" w:cs="B Nazanin"/>
          <w:kern w:val="2"/>
          <w:sz w:val="28"/>
          <w:szCs w:val="28"/>
          <w:lang w:bidi="fa-IR"/>
          <w14:ligatures w14:val="standardContextual"/>
        </w:rPr>
        <w:t>.</w:t>
      </w:r>
      <w:r w:rsidRPr="004207AB">
        <w:rPr>
          <w:rFonts w:ascii="Calibri" w:eastAsia="Calibri" w:hAnsi="Calibri" w:cs="B Nazanin" w:hint="cs"/>
          <w:kern w:val="2"/>
          <w:sz w:val="28"/>
          <w:szCs w:val="28"/>
          <w:rtl/>
          <w:lang w:bidi="fa-IR"/>
          <w14:ligatures w14:val="standardContextual"/>
        </w:rPr>
        <w:t xml:space="preserve"> تیموتی</w:t>
      </w:r>
      <w:r w:rsidRPr="004207AB">
        <w:rPr>
          <w:rFonts w:ascii="Calibri" w:eastAsia="Calibri" w:hAnsi="Calibri" w:cs="B Nazanin"/>
          <w:kern w:val="2"/>
          <w:sz w:val="28"/>
          <w:szCs w:val="28"/>
          <w:vertAlign w:val="superscript"/>
          <w:rtl/>
          <w:lang w:bidi="fa-IR"/>
          <w14:ligatures w14:val="standardContextual"/>
        </w:rPr>
        <w:footnoteReference w:id="14"/>
      </w:r>
      <w:r w:rsidRPr="004207AB">
        <w:rPr>
          <w:rFonts w:ascii="Calibri" w:eastAsia="Calibri" w:hAnsi="Calibri" w:cs="B Nazanin" w:hint="cs"/>
          <w:kern w:val="2"/>
          <w:sz w:val="28"/>
          <w:szCs w:val="28"/>
          <w:rtl/>
          <w:lang w:bidi="fa-IR"/>
          <w14:ligatures w14:val="standardContextual"/>
        </w:rPr>
        <w:t xml:space="preserve"> 2004 بیان می دارد که </w:t>
      </w:r>
      <w:r w:rsidRPr="004207AB">
        <w:rPr>
          <w:rFonts w:ascii="Calibri" w:eastAsia="Calibri" w:hAnsi="Calibri" w:cs="B Nazanin"/>
          <w:kern w:val="2"/>
          <w:sz w:val="28"/>
          <w:szCs w:val="28"/>
          <w:rtl/>
          <w:lang w:bidi="fa-IR"/>
          <w14:ligatures w14:val="standardContextual"/>
        </w:rPr>
        <w:t>وجود بده</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ها</w:t>
      </w:r>
      <w:r w:rsidRPr="004207AB">
        <w:rPr>
          <w:rFonts w:ascii="Calibri" w:eastAsia="Calibri" w:hAnsi="Calibri" w:cs="B Nazanin" w:hint="cs"/>
          <w:kern w:val="2"/>
          <w:sz w:val="28"/>
          <w:szCs w:val="28"/>
          <w:rtl/>
          <w:lang w:bidi="fa-IR"/>
          <w14:ligatures w14:val="standardContextual"/>
        </w:rPr>
        <w:t xml:space="preserve">ی </w:t>
      </w:r>
      <w:r w:rsidRPr="004207AB">
        <w:rPr>
          <w:rFonts w:ascii="Calibri" w:eastAsia="Calibri" w:hAnsi="Calibri" w:cs="B Nazanin"/>
          <w:kern w:val="2"/>
          <w:sz w:val="28"/>
          <w:szCs w:val="28"/>
          <w:rtl/>
          <w:lang w:bidi="fa-IR"/>
          <w14:ligatures w14:val="standardContextual"/>
        </w:rPr>
        <w:t>پرداختي دولت و نحوه برخورد آن</w:t>
      </w:r>
      <w:r w:rsidRPr="004207AB">
        <w:rPr>
          <w:rFonts w:ascii="Calibri" w:eastAsia="Calibri" w:hAnsi="Calibri" w:cs="B Nazanin" w:hint="cs"/>
          <w:kern w:val="2"/>
          <w:sz w:val="28"/>
          <w:szCs w:val="28"/>
          <w:rtl/>
          <w:lang w:bidi="fa-IR"/>
          <w14:ligatures w14:val="standardContextual"/>
        </w:rPr>
        <w:t xml:space="preserve"> </w:t>
      </w:r>
      <w:r w:rsidRPr="004207AB">
        <w:rPr>
          <w:rFonts w:ascii="Calibri" w:eastAsia="Calibri" w:hAnsi="Calibri" w:cs="B Nazanin"/>
          <w:kern w:val="2"/>
          <w:sz w:val="28"/>
          <w:szCs w:val="28"/>
          <w:rtl/>
          <w:lang w:bidi="fa-IR"/>
          <w14:ligatures w14:val="standardContextual"/>
        </w:rPr>
        <w:t>ها به‌شدت بر شانس موفقيت در اصلاحات بخش مالي تأثير</w:t>
      </w:r>
      <w:r w:rsidRPr="004207AB">
        <w:rPr>
          <w:rFonts w:ascii="Calibri" w:eastAsia="Calibri" w:hAnsi="Calibri" w:cs="B Nazanin" w:hint="cs"/>
          <w:kern w:val="2"/>
          <w:sz w:val="28"/>
          <w:szCs w:val="28"/>
          <w:rtl/>
          <w:lang w:bidi="fa-IR"/>
          <w14:ligatures w14:val="standardContextual"/>
        </w:rPr>
        <w:t xml:space="preserve"> </w:t>
      </w:r>
      <w:r w:rsidRPr="004207AB">
        <w:rPr>
          <w:rFonts w:ascii="Calibri" w:eastAsia="Calibri" w:hAnsi="Calibri" w:cs="B Nazanin"/>
          <w:kern w:val="2"/>
          <w:sz w:val="28"/>
          <w:szCs w:val="28"/>
          <w:rtl/>
          <w:lang w:bidi="fa-IR"/>
          <w14:ligatures w14:val="standardContextual"/>
        </w:rPr>
        <w:t>م</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گذارد</w:t>
      </w:r>
      <w:r w:rsidRPr="004207AB">
        <w:rPr>
          <w:rFonts w:ascii="Calibri" w:eastAsia="Calibri" w:hAnsi="Calibri" w:cs="B Nazanin" w:hint="cs"/>
          <w:kern w:val="2"/>
          <w:sz w:val="28"/>
          <w:szCs w:val="28"/>
          <w:rtl/>
          <w:lang w:bidi="fa-IR"/>
          <w14:ligatures w14:val="standardContextual"/>
        </w:rPr>
        <w:t>. هم چنین دنیل هانسن</w:t>
      </w:r>
      <w:r w:rsidRPr="004207AB">
        <w:rPr>
          <w:rFonts w:ascii="Calibri" w:eastAsia="Calibri" w:hAnsi="Calibri" w:cs="B Nazanin"/>
          <w:kern w:val="2"/>
          <w:sz w:val="28"/>
          <w:szCs w:val="28"/>
          <w:rtl/>
          <w:lang w:bidi="fa-IR"/>
          <w14:ligatures w14:val="standardContextual"/>
        </w:rPr>
        <w:t xml:space="preserve"> (</w:t>
      </w:r>
      <w:r w:rsidRPr="004207AB">
        <w:rPr>
          <w:rFonts w:ascii="Calibri" w:eastAsia="Calibri" w:hAnsi="Calibri" w:cs="B Nazanin" w:hint="cs"/>
          <w:kern w:val="2"/>
          <w:sz w:val="28"/>
          <w:szCs w:val="28"/>
          <w:rtl/>
          <w:lang w:bidi="fa-IR"/>
          <w14:ligatures w14:val="standardContextual"/>
        </w:rPr>
        <w:t xml:space="preserve">2023) در مقاله خود که پیرامون </w:t>
      </w:r>
      <w:r w:rsidRPr="004207AB">
        <w:rPr>
          <w:rFonts w:ascii="Calibri" w:eastAsia="Calibri" w:hAnsi="Calibri" w:cs="B Nazanin"/>
          <w:kern w:val="2"/>
          <w:sz w:val="28"/>
          <w:szCs w:val="28"/>
          <w:rtl/>
          <w:lang w:bidi="fa-IR"/>
          <w14:ligatures w14:val="standardContextual"/>
        </w:rPr>
        <w:t>اثربخش</w:t>
      </w:r>
      <w:r w:rsidRPr="004207AB">
        <w:rPr>
          <w:rFonts w:ascii="Calibri" w:eastAsia="Calibri" w:hAnsi="Calibri" w:cs="B Nazanin" w:hint="cs"/>
          <w:kern w:val="2"/>
          <w:sz w:val="28"/>
          <w:szCs w:val="28"/>
          <w:rtl/>
          <w:lang w:bidi="fa-IR"/>
          <w14:ligatures w14:val="standardContextual"/>
        </w:rPr>
        <w:t xml:space="preserve">ی </w:t>
      </w:r>
      <w:r w:rsidRPr="004207AB">
        <w:rPr>
          <w:rFonts w:ascii="Calibri" w:eastAsia="Calibri" w:hAnsi="Calibri" w:cs="B Nazanin"/>
          <w:kern w:val="2"/>
          <w:sz w:val="28"/>
          <w:szCs w:val="28"/>
          <w:rtl/>
          <w:lang w:bidi="fa-IR"/>
          <w14:ligatures w14:val="standardContextual"/>
        </w:rPr>
        <w:t>س</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است‌ها</w:t>
      </w:r>
      <w:r w:rsidRPr="004207AB">
        <w:rPr>
          <w:rFonts w:ascii="Calibri" w:eastAsia="Calibri" w:hAnsi="Calibri" w:cs="B Nazanin" w:hint="cs"/>
          <w:kern w:val="2"/>
          <w:sz w:val="28"/>
          <w:szCs w:val="28"/>
          <w:rtl/>
          <w:lang w:bidi="fa-IR"/>
          <w14:ligatures w14:val="standardContextual"/>
        </w:rPr>
        <w:t xml:space="preserve">ی پولی است بیان </w:t>
      </w:r>
      <w:r w:rsidRPr="004207AB">
        <w:rPr>
          <w:rFonts w:ascii="Calibri" w:eastAsia="Calibri" w:hAnsi="Calibri" w:cs="B Nazanin"/>
          <w:kern w:val="2"/>
          <w:sz w:val="28"/>
          <w:szCs w:val="28"/>
          <w:rtl/>
          <w:lang w:bidi="fa-IR"/>
          <w14:ligatures w14:val="standardContextual"/>
        </w:rPr>
        <w:t>م</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کند</w:t>
      </w:r>
      <w:r w:rsidRPr="004207AB">
        <w:rPr>
          <w:rFonts w:ascii="Calibri" w:eastAsia="Calibri" w:hAnsi="Calibri" w:cs="B Nazanin" w:hint="cs"/>
          <w:kern w:val="2"/>
          <w:sz w:val="28"/>
          <w:szCs w:val="28"/>
          <w:rtl/>
          <w:lang w:bidi="fa-IR"/>
          <w14:ligatures w14:val="standardContextual"/>
        </w:rPr>
        <w:t xml:space="preserve"> که </w:t>
      </w:r>
      <w:r w:rsidRPr="004207AB">
        <w:rPr>
          <w:rFonts w:ascii="Calibri" w:eastAsia="Calibri" w:hAnsi="Calibri" w:cs="B Nazanin"/>
          <w:kern w:val="2"/>
          <w:sz w:val="28"/>
          <w:szCs w:val="28"/>
          <w:rtl/>
          <w:lang w:bidi="fa-IR"/>
          <w14:ligatures w14:val="standardContextual"/>
        </w:rPr>
        <w:t>س</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است</w:t>
      </w:r>
      <w:r w:rsidRPr="004207AB">
        <w:rPr>
          <w:rFonts w:ascii="Calibri" w:eastAsia="Calibri" w:hAnsi="Calibri" w:cs="B Nazanin"/>
          <w:kern w:val="2"/>
          <w:sz w:val="28"/>
          <w:szCs w:val="28"/>
          <w:rtl/>
          <w:lang w:bidi="fa-IR"/>
          <w14:ligatures w14:val="standardContextual"/>
        </w:rPr>
        <w:t xml:space="preserve"> مال</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ابزار مهم</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است که </w:t>
      </w:r>
      <w:r w:rsidRPr="004207AB">
        <w:rPr>
          <w:rFonts w:ascii="Calibri" w:eastAsia="Calibri" w:hAnsi="Calibri" w:cs="B Nazanin" w:hint="cs"/>
          <w:kern w:val="2"/>
          <w:sz w:val="28"/>
          <w:szCs w:val="28"/>
          <w:rtl/>
          <w:lang w:bidi="fa-IR"/>
          <w14:ligatures w14:val="standardContextual"/>
        </w:rPr>
        <w:t>بازده</w:t>
      </w:r>
      <w:r w:rsidRPr="004207AB">
        <w:rPr>
          <w:rFonts w:ascii="Calibri" w:eastAsia="Calibri" w:hAnsi="Calibri" w:cs="B Nazanin"/>
          <w:kern w:val="2"/>
          <w:sz w:val="28"/>
          <w:szCs w:val="28"/>
          <w:rtl/>
          <w:lang w:bidi="fa-IR"/>
          <w14:ligatures w14:val="standardContextual"/>
        </w:rPr>
        <w:t xml:space="preserve"> اوراق‌</w:t>
      </w:r>
      <w:r w:rsidRPr="004207AB">
        <w:rPr>
          <w:rFonts w:ascii="Calibri" w:eastAsia="Calibri" w:hAnsi="Calibri" w:cs="B Nazanin" w:hint="cs"/>
          <w:kern w:val="2"/>
          <w:sz w:val="28"/>
          <w:szCs w:val="28"/>
          <w:rtl/>
          <w:lang w:bidi="fa-IR"/>
          <w14:ligatures w14:val="standardContextual"/>
        </w:rPr>
        <w:t xml:space="preserve"> بدهی،</w:t>
      </w:r>
      <w:r w:rsidRPr="004207AB">
        <w:rPr>
          <w:rFonts w:ascii="Calibri" w:eastAsia="Calibri" w:hAnsi="Calibri" w:cs="B Nazanin"/>
          <w:kern w:val="2"/>
          <w:sz w:val="28"/>
          <w:szCs w:val="28"/>
          <w:rtl/>
          <w:lang w:bidi="fa-IR"/>
          <w14:ligatures w14:val="standardContextual"/>
        </w:rPr>
        <w:t xml:space="preserve"> منعکس‌کننده ر</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سک</w:t>
      </w:r>
      <w:r w:rsidRPr="004207AB">
        <w:rPr>
          <w:rFonts w:ascii="Calibri" w:eastAsia="Calibri" w:hAnsi="Calibri" w:cs="B Nazanin"/>
          <w:kern w:val="2"/>
          <w:sz w:val="28"/>
          <w:szCs w:val="28"/>
          <w:rtl/>
          <w:lang w:bidi="fa-IR"/>
          <w14:ligatures w14:val="standardContextual"/>
        </w:rPr>
        <w:t xml:space="preserve"> بازار (احتمال ت</w:t>
      </w:r>
      <w:r w:rsidRPr="004207AB">
        <w:rPr>
          <w:rFonts w:ascii="Calibri" w:eastAsia="Calibri" w:hAnsi="Calibri" w:cs="B Nazanin" w:hint="eastAsia"/>
          <w:kern w:val="2"/>
          <w:sz w:val="28"/>
          <w:szCs w:val="28"/>
          <w:rtl/>
          <w:lang w:bidi="fa-IR"/>
          <w14:ligatures w14:val="standardContextual"/>
        </w:rPr>
        <w:t>غ</w:t>
      </w:r>
      <w:r w:rsidRPr="004207AB">
        <w:rPr>
          <w:rFonts w:ascii="Calibri" w:eastAsia="Calibri" w:hAnsi="Calibri" w:cs="B Nazanin" w:hint="cs"/>
          <w:kern w:val="2"/>
          <w:sz w:val="28"/>
          <w:szCs w:val="28"/>
          <w:rtl/>
          <w:lang w:bidi="fa-IR"/>
          <w14:ligatures w14:val="standardContextual"/>
        </w:rPr>
        <w:t>یی</w:t>
      </w:r>
      <w:r w:rsidRPr="004207AB">
        <w:rPr>
          <w:rFonts w:ascii="Calibri" w:eastAsia="Calibri" w:hAnsi="Calibri" w:cs="B Nazanin" w:hint="eastAsia"/>
          <w:kern w:val="2"/>
          <w:sz w:val="28"/>
          <w:szCs w:val="28"/>
          <w:rtl/>
          <w:lang w:bidi="fa-IR"/>
          <w14:ligatures w14:val="standardContextual"/>
        </w:rPr>
        <w:t>ر</w:t>
      </w:r>
      <w:r w:rsidRPr="004207AB">
        <w:rPr>
          <w:rFonts w:ascii="Calibri" w:eastAsia="Calibri" w:hAnsi="Calibri" w:cs="B Nazanin"/>
          <w:kern w:val="2"/>
          <w:sz w:val="28"/>
          <w:szCs w:val="28"/>
          <w:rtl/>
          <w:lang w:bidi="fa-IR"/>
          <w14:ligatures w14:val="standardContextual"/>
        </w:rPr>
        <w:t xml:space="preserve"> ق</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مت</w:t>
      </w:r>
      <w:r w:rsidRPr="004207AB">
        <w:rPr>
          <w:rFonts w:ascii="Calibri" w:eastAsia="Calibri" w:hAnsi="Calibri" w:cs="B Nazanin"/>
          <w:kern w:val="2"/>
          <w:sz w:val="28"/>
          <w:szCs w:val="28"/>
          <w:rtl/>
          <w:lang w:bidi="fa-IR"/>
          <w14:ligatures w14:val="standardContextual"/>
        </w:rPr>
        <w:t xml:space="preserve"> اوراق‌</w:t>
      </w:r>
      <w:r w:rsidRPr="004207AB">
        <w:rPr>
          <w:rFonts w:ascii="Calibri" w:eastAsia="Calibri" w:hAnsi="Calibri" w:cs="B Nazanin" w:hint="cs"/>
          <w:kern w:val="2"/>
          <w:sz w:val="28"/>
          <w:szCs w:val="28"/>
          <w:rtl/>
          <w:lang w:bidi="fa-IR"/>
          <w14:ligatures w14:val="standardContextual"/>
        </w:rPr>
        <w:t xml:space="preserve"> بدهی</w:t>
      </w:r>
      <w:r w:rsidRPr="004207AB">
        <w:rPr>
          <w:rFonts w:ascii="Calibri" w:eastAsia="Calibri" w:hAnsi="Calibri" w:cs="B Nazanin"/>
          <w:kern w:val="2"/>
          <w:sz w:val="28"/>
          <w:szCs w:val="28"/>
          <w:rtl/>
          <w:lang w:bidi="fa-IR"/>
          <w14:ligatures w14:val="standardContextual"/>
        </w:rPr>
        <w:t xml:space="preserve"> در بازار ثانو</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ه</w:t>
      </w:r>
      <w:r w:rsidRPr="004207AB">
        <w:rPr>
          <w:rFonts w:ascii="Calibri" w:eastAsia="Calibri" w:hAnsi="Calibri" w:cs="B Nazanin"/>
          <w:kern w:val="2"/>
          <w:sz w:val="28"/>
          <w:szCs w:val="28"/>
          <w:rtl/>
          <w:lang w:bidi="fa-IR"/>
          <w14:ligatures w14:val="standardContextual"/>
        </w:rPr>
        <w:t xml:space="preserve"> در برابر دارنده اوراق) و ر</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سک</w:t>
      </w:r>
      <w:r w:rsidRPr="004207AB">
        <w:rPr>
          <w:rFonts w:ascii="Calibri" w:eastAsia="Calibri" w:hAnsi="Calibri" w:cs="B Nazanin"/>
          <w:kern w:val="2"/>
          <w:sz w:val="28"/>
          <w:szCs w:val="28"/>
          <w:rtl/>
          <w:lang w:bidi="fa-IR"/>
          <w14:ligatures w14:val="standardContextual"/>
        </w:rPr>
        <w:t xml:space="preserve"> نقد</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نگ</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(ر</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سک</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است که سرما</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ه‌گذاران</w:t>
      </w:r>
      <w:r w:rsidRPr="004207AB">
        <w:rPr>
          <w:rFonts w:ascii="Calibri" w:eastAsia="Calibri" w:hAnsi="Calibri" w:cs="B Nazanin"/>
          <w:kern w:val="2"/>
          <w:sz w:val="28"/>
          <w:szCs w:val="28"/>
          <w:rtl/>
          <w:lang w:bidi="fa-IR"/>
          <w14:ligatures w14:val="standardContextual"/>
        </w:rPr>
        <w:t xml:space="preserve"> نتوانند پرتفو</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خود را بدون کاهش ق</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مت‌ها</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بازار ثانو</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ه</w:t>
      </w:r>
      <w:r w:rsidRPr="004207AB">
        <w:rPr>
          <w:rFonts w:ascii="Calibri" w:eastAsia="Calibri" w:hAnsi="Calibri" w:cs="B Nazanin"/>
          <w:kern w:val="2"/>
          <w:sz w:val="28"/>
          <w:szCs w:val="28"/>
          <w:rtl/>
          <w:lang w:bidi="fa-IR"/>
          <w14:ligatures w14:val="standardContextual"/>
        </w:rPr>
        <w:t xml:space="preserve"> نقد کنند) است. با درنظرگرفتن ا</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ن</w:t>
      </w:r>
      <w:r w:rsidRPr="004207AB">
        <w:rPr>
          <w:rFonts w:ascii="Calibri" w:eastAsia="Calibri" w:hAnsi="Calibri" w:cs="B Nazanin"/>
          <w:kern w:val="2"/>
          <w:sz w:val="28"/>
          <w:szCs w:val="28"/>
          <w:rtl/>
          <w:lang w:bidi="fa-IR"/>
          <w14:ligatures w14:val="standardContextual"/>
        </w:rPr>
        <w:t xml:space="preserve"> که نهادها</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مال</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برا</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بازارها ضرور</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w:t>
      </w:r>
      <w:r w:rsidRPr="004207AB">
        <w:rPr>
          <w:rFonts w:ascii="Calibri" w:eastAsia="Calibri" w:hAnsi="Calibri" w:cs="B Nazanin" w:hint="cs"/>
          <w:kern w:val="2"/>
          <w:sz w:val="28"/>
          <w:szCs w:val="28"/>
          <w:rtl/>
          <w:lang w:bidi="fa-IR"/>
          <w14:ligatures w14:val="standardContextual"/>
        </w:rPr>
        <w:t>هستند</w:t>
      </w:r>
      <w:r w:rsidRPr="004207AB">
        <w:rPr>
          <w:rFonts w:ascii="Calibri" w:eastAsia="Calibri" w:hAnsi="Calibri" w:cs="B Nazanin"/>
          <w:kern w:val="2"/>
          <w:sz w:val="28"/>
          <w:szCs w:val="28"/>
          <w:rtl/>
          <w:lang w:bidi="fa-IR"/>
          <w14:ligatures w14:val="standardContextual"/>
        </w:rPr>
        <w:t xml:space="preserve"> تا </w:t>
      </w:r>
      <w:r w:rsidRPr="004207AB">
        <w:rPr>
          <w:rFonts w:ascii="Calibri" w:eastAsia="Calibri" w:hAnsi="Calibri" w:cs="B Nazanin" w:hint="cs"/>
          <w:kern w:val="2"/>
          <w:sz w:val="28"/>
          <w:szCs w:val="28"/>
          <w:rtl/>
          <w:lang w:bidi="fa-IR"/>
          <w14:ligatures w14:val="standardContextual"/>
        </w:rPr>
        <w:t xml:space="preserve">به </w:t>
      </w:r>
      <w:r w:rsidRPr="004207AB">
        <w:rPr>
          <w:rFonts w:ascii="Calibri" w:eastAsia="Calibri" w:hAnsi="Calibri" w:cs="B Nazanin"/>
          <w:kern w:val="2"/>
          <w:sz w:val="28"/>
          <w:szCs w:val="28"/>
          <w:rtl/>
          <w:lang w:bidi="fa-IR"/>
          <w14:ligatures w14:val="standardContextual"/>
        </w:rPr>
        <w:t>دولت‌ها نظم دهند و جلو</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توسعه دوره‌ها</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بحران را بگ</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رند،</w:t>
      </w:r>
      <w:r w:rsidRPr="004207AB">
        <w:rPr>
          <w:rFonts w:ascii="Calibri" w:eastAsia="Calibri" w:hAnsi="Calibri" w:cs="B Nazanin"/>
          <w:kern w:val="2"/>
          <w:sz w:val="28"/>
          <w:szCs w:val="28"/>
          <w:rtl/>
          <w:lang w:bidi="fa-IR"/>
          <w14:ligatures w14:val="standardContextual"/>
        </w:rPr>
        <w:t xml:space="preserve"> ا</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ن</w:t>
      </w:r>
      <w:r w:rsidRPr="004207AB">
        <w:rPr>
          <w:rFonts w:ascii="Calibri" w:eastAsia="Calibri" w:hAnsi="Calibri" w:cs="B Nazanin"/>
          <w:kern w:val="2"/>
          <w:sz w:val="28"/>
          <w:szCs w:val="28"/>
          <w:rtl/>
          <w:lang w:bidi="fa-IR"/>
          <w14:ligatures w14:val="standardContextual"/>
        </w:rPr>
        <w:t xml:space="preserve"> بررس</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به چگونگ</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شناسا</w:t>
      </w:r>
      <w:r w:rsidRPr="004207AB">
        <w:rPr>
          <w:rFonts w:ascii="Calibri" w:eastAsia="Calibri" w:hAnsi="Calibri" w:cs="B Nazanin" w:hint="cs"/>
          <w:kern w:val="2"/>
          <w:sz w:val="28"/>
          <w:szCs w:val="28"/>
          <w:rtl/>
          <w:lang w:bidi="fa-IR"/>
          <w14:ligatures w14:val="standardContextual"/>
        </w:rPr>
        <w:t>یی</w:t>
      </w:r>
      <w:r w:rsidRPr="004207AB">
        <w:rPr>
          <w:rFonts w:ascii="Calibri" w:eastAsia="Calibri" w:hAnsi="Calibri" w:cs="B Nazanin"/>
          <w:kern w:val="2"/>
          <w:sz w:val="28"/>
          <w:szCs w:val="28"/>
          <w:rtl/>
          <w:lang w:bidi="fa-IR"/>
          <w14:ligatures w14:val="standardContextual"/>
        </w:rPr>
        <w:t xml:space="preserve"> زم</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نه‌ها</w:t>
      </w:r>
      <w:r w:rsidRPr="004207AB">
        <w:rPr>
          <w:rFonts w:ascii="Calibri" w:eastAsia="Calibri" w:hAnsi="Calibri" w:cs="B Nazanin" w:hint="cs"/>
          <w:kern w:val="2"/>
          <w:sz w:val="28"/>
          <w:szCs w:val="28"/>
          <w:rtl/>
          <w:lang w:bidi="fa-IR"/>
          <w14:ligatures w14:val="standardContextual"/>
        </w:rPr>
        <w:t>یی</w:t>
      </w:r>
      <w:r w:rsidRPr="004207AB">
        <w:rPr>
          <w:rFonts w:ascii="Calibri" w:eastAsia="Calibri" w:hAnsi="Calibri" w:cs="B Nazanin"/>
          <w:kern w:val="2"/>
          <w:sz w:val="28"/>
          <w:szCs w:val="28"/>
          <w:rtl/>
          <w:lang w:bidi="fa-IR"/>
          <w14:ligatures w14:val="standardContextual"/>
        </w:rPr>
        <w:t xml:space="preserve"> پرداخته </w:t>
      </w:r>
      <w:r w:rsidRPr="004207AB">
        <w:rPr>
          <w:rFonts w:ascii="Calibri" w:eastAsia="Calibri" w:hAnsi="Calibri" w:cs="B Nazanin" w:hint="cs"/>
          <w:kern w:val="2"/>
          <w:sz w:val="28"/>
          <w:szCs w:val="28"/>
          <w:rtl/>
          <w:lang w:bidi="fa-IR"/>
          <w14:ligatures w14:val="standardContextual"/>
        </w:rPr>
        <w:t>است</w:t>
      </w:r>
      <w:r w:rsidRPr="004207AB">
        <w:rPr>
          <w:rFonts w:ascii="Calibri" w:eastAsia="Calibri" w:hAnsi="Calibri" w:cs="B Nazanin"/>
          <w:kern w:val="2"/>
          <w:sz w:val="28"/>
          <w:szCs w:val="28"/>
          <w:rtl/>
          <w:lang w:bidi="fa-IR"/>
          <w14:ligatures w14:val="standardContextual"/>
        </w:rPr>
        <w:t xml:space="preserve"> که در آن بازارها احتمال ب</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شتر</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برا</w:t>
      </w:r>
      <w:r w:rsidRPr="004207AB">
        <w:rPr>
          <w:rFonts w:ascii="Calibri" w:eastAsia="Calibri" w:hAnsi="Calibri" w:cs="B Nazanin" w:hint="cs"/>
          <w:kern w:val="2"/>
          <w:sz w:val="28"/>
          <w:szCs w:val="28"/>
          <w:rtl/>
          <w:lang w:bidi="fa-IR"/>
          <w14:ligatures w14:val="standardContextual"/>
        </w:rPr>
        <w:t xml:space="preserve">ی ایجاد </w:t>
      </w:r>
      <w:r w:rsidRPr="004207AB">
        <w:rPr>
          <w:rFonts w:ascii="Calibri" w:eastAsia="Calibri" w:hAnsi="Calibri" w:cs="B Nazanin"/>
          <w:kern w:val="2"/>
          <w:sz w:val="28"/>
          <w:szCs w:val="28"/>
          <w:rtl/>
          <w:lang w:bidi="fa-IR"/>
          <w14:ligatures w14:val="standardContextual"/>
        </w:rPr>
        <w:t xml:space="preserve"> انضباط </w:t>
      </w:r>
      <w:r w:rsidRPr="004207AB">
        <w:rPr>
          <w:rFonts w:ascii="Calibri" w:eastAsia="Calibri" w:hAnsi="Calibri" w:cs="B Nazanin" w:hint="cs"/>
          <w:kern w:val="2"/>
          <w:sz w:val="28"/>
          <w:szCs w:val="28"/>
          <w:rtl/>
          <w:lang w:bidi="fa-IR"/>
          <w14:ligatures w14:val="standardContextual"/>
        </w:rPr>
        <w:t xml:space="preserve">در رفتار های بودجه ای دولت </w:t>
      </w:r>
      <w:r w:rsidRPr="004207AB">
        <w:rPr>
          <w:rFonts w:ascii="Calibri" w:eastAsia="Calibri" w:hAnsi="Calibri" w:cs="B Nazanin"/>
          <w:kern w:val="2"/>
          <w:sz w:val="28"/>
          <w:szCs w:val="28"/>
          <w:rtl/>
          <w:lang w:bidi="fa-IR"/>
          <w14:ligatures w14:val="standardContextual"/>
        </w:rPr>
        <w:t>دارند</w:t>
      </w:r>
      <w:r w:rsidRPr="004207AB">
        <w:rPr>
          <w:rFonts w:ascii="Calibri" w:eastAsia="Calibri" w:hAnsi="Calibri" w:cs="B Nazanin" w:hint="cs"/>
          <w:kern w:val="2"/>
          <w:sz w:val="28"/>
          <w:szCs w:val="28"/>
          <w:rtl/>
          <w:lang w:bidi="fa-IR"/>
          <w14:ligatures w14:val="standardContextual"/>
        </w:rPr>
        <w:t>.</w:t>
      </w:r>
      <w:r w:rsidRPr="004207AB">
        <w:rPr>
          <w:rFonts w:ascii="Calibri" w:eastAsia="Calibri" w:hAnsi="Calibri" w:cs="B Nazanin"/>
          <w:sz w:val="28"/>
          <w:szCs w:val="28"/>
          <w:rtl/>
          <w:lang w:bidi="fa-IR"/>
        </w:rPr>
        <w:t xml:space="preserve"> دن</w:t>
      </w:r>
      <w:r w:rsidRPr="004207AB">
        <w:rPr>
          <w:rFonts w:ascii="Calibri" w:eastAsia="Calibri" w:hAnsi="Calibri" w:cs="B Nazanin" w:hint="cs"/>
          <w:sz w:val="28"/>
          <w:szCs w:val="28"/>
          <w:rtl/>
          <w:lang w:bidi="fa-IR"/>
        </w:rPr>
        <w:t>ی</w:t>
      </w:r>
      <w:r w:rsidRPr="004207AB">
        <w:rPr>
          <w:rFonts w:ascii="Calibri" w:eastAsia="Calibri" w:hAnsi="Calibri" w:cs="B Nazanin" w:hint="eastAsia"/>
          <w:sz w:val="28"/>
          <w:szCs w:val="28"/>
          <w:rtl/>
          <w:lang w:bidi="fa-IR"/>
        </w:rPr>
        <w:t>ل</w:t>
      </w:r>
      <w:r w:rsidRPr="004207AB">
        <w:rPr>
          <w:rFonts w:ascii="Calibri" w:eastAsia="Calibri" w:hAnsi="Calibri" w:cs="B Nazanin"/>
          <w:sz w:val="28"/>
          <w:szCs w:val="28"/>
          <w:rtl/>
          <w:lang w:bidi="fa-IR"/>
        </w:rPr>
        <w:t xml:space="preserve"> هانسن</w:t>
      </w:r>
      <w:r w:rsidRPr="004207AB">
        <w:rPr>
          <w:rFonts w:ascii="Calibri" w:eastAsia="Calibri" w:hAnsi="Calibri" w:cs="B Nazanin"/>
          <w:sz w:val="28"/>
          <w:szCs w:val="28"/>
          <w:vertAlign w:val="superscript"/>
          <w:rtl/>
          <w:lang w:bidi="fa-IR"/>
        </w:rPr>
        <w:footnoteReference w:id="15"/>
      </w:r>
      <w:r w:rsidRPr="004207AB">
        <w:rPr>
          <w:rFonts w:ascii="Calibri" w:eastAsia="Calibri" w:hAnsi="Calibri" w:cs="B Nazanin"/>
          <w:sz w:val="28"/>
          <w:szCs w:val="28"/>
          <w:rtl/>
          <w:lang w:bidi="fa-IR"/>
        </w:rPr>
        <w:t xml:space="preserve"> (2023) ب</w:t>
      </w:r>
      <w:r w:rsidRPr="004207AB">
        <w:rPr>
          <w:rFonts w:ascii="Calibri" w:eastAsia="Calibri" w:hAnsi="Calibri" w:cs="B Nazanin" w:hint="cs"/>
          <w:sz w:val="28"/>
          <w:szCs w:val="28"/>
          <w:rtl/>
          <w:lang w:bidi="fa-IR"/>
        </w:rPr>
        <w:t>ی</w:t>
      </w:r>
      <w:r w:rsidRPr="004207AB">
        <w:rPr>
          <w:rFonts w:ascii="Calibri" w:eastAsia="Calibri" w:hAnsi="Calibri" w:cs="B Nazanin" w:hint="eastAsia"/>
          <w:sz w:val="28"/>
          <w:szCs w:val="28"/>
          <w:rtl/>
          <w:lang w:bidi="fa-IR"/>
        </w:rPr>
        <w:t>ان</w:t>
      </w:r>
      <w:r w:rsidRPr="004207AB">
        <w:rPr>
          <w:rFonts w:ascii="Calibri" w:eastAsia="Calibri" w:hAnsi="Calibri" w:cs="B Nazanin"/>
          <w:sz w:val="28"/>
          <w:szCs w:val="28"/>
          <w:rtl/>
          <w:lang w:bidi="fa-IR"/>
        </w:rPr>
        <w:t xml:space="preserve"> م</w:t>
      </w:r>
      <w:r w:rsidRPr="004207AB">
        <w:rPr>
          <w:rFonts w:ascii="Calibri" w:eastAsia="Calibri" w:hAnsi="Calibri" w:cs="B Nazanin" w:hint="cs"/>
          <w:sz w:val="28"/>
          <w:szCs w:val="28"/>
          <w:rtl/>
          <w:lang w:bidi="fa-IR"/>
        </w:rPr>
        <w:t>ی‌</w:t>
      </w:r>
      <w:r w:rsidRPr="004207AB">
        <w:rPr>
          <w:rFonts w:ascii="Calibri" w:eastAsia="Calibri" w:hAnsi="Calibri" w:cs="B Nazanin" w:hint="eastAsia"/>
          <w:sz w:val="28"/>
          <w:szCs w:val="28"/>
          <w:rtl/>
          <w:lang w:bidi="fa-IR"/>
        </w:rPr>
        <w:t>دارد</w:t>
      </w:r>
      <w:r w:rsidRPr="004207AB">
        <w:rPr>
          <w:rFonts w:ascii="Calibri" w:eastAsia="Calibri" w:hAnsi="Calibri" w:cs="B Nazanin"/>
          <w:sz w:val="28"/>
          <w:szCs w:val="28"/>
          <w:rtl/>
          <w:lang w:bidi="fa-IR"/>
        </w:rPr>
        <w:t xml:space="preserve"> که بازارها</w:t>
      </w:r>
      <w:r w:rsidRPr="004207AB">
        <w:rPr>
          <w:rFonts w:ascii="Calibri" w:eastAsia="Calibri" w:hAnsi="Calibri" w:cs="B Nazanin" w:hint="cs"/>
          <w:sz w:val="28"/>
          <w:szCs w:val="28"/>
          <w:rtl/>
          <w:lang w:bidi="fa-IR"/>
        </w:rPr>
        <w:t>ی</w:t>
      </w:r>
      <w:r w:rsidRPr="004207AB">
        <w:rPr>
          <w:rFonts w:ascii="Calibri" w:eastAsia="Calibri" w:hAnsi="Calibri" w:cs="B Nazanin"/>
          <w:sz w:val="28"/>
          <w:szCs w:val="28"/>
          <w:rtl/>
          <w:lang w:bidi="fa-IR"/>
        </w:rPr>
        <w:t xml:space="preserve"> مال</w:t>
      </w:r>
      <w:r w:rsidRPr="004207AB">
        <w:rPr>
          <w:rFonts w:ascii="Calibri" w:eastAsia="Calibri" w:hAnsi="Calibri" w:cs="B Nazanin" w:hint="cs"/>
          <w:sz w:val="28"/>
          <w:szCs w:val="28"/>
          <w:rtl/>
          <w:lang w:bidi="fa-IR"/>
        </w:rPr>
        <w:t>ی</w:t>
      </w:r>
      <w:r w:rsidRPr="004207AB">
        <w:rPr>
          <w:rFonts w:ascii="Calibri" w:eastAsia="Calibri" w:hAnsi="Calibri" w:cs="B Nazanin"/>
          <w:sz w:val="28"/>
          <w:szCs w:val="28"/>
          <w:rtl/>
          <w:lang w:bidi="fa-IR"/>
        </w:rPr>
        <w:t xml:space="preserve"> م</w:t>
      </w:r>
      <w:r w:rsidRPr="004207AB">
        <w:rPr>
          <w:rFonts w:ascii="Calibri" w:eastAsia="Calibri" w:hAnsi="Calibri" w:cs="B Nazanin" w:hint="cs"/>
          <w:sz w:val="28"/>
          <w:szCs w:val="28"/>
          <w:rtl/>
          <w:lang w:bidi="fa-IR"/>
        </w:rPr>
        <w:t>ی‌</w:t>
      </w:r>
      <w:r w:rsidRPr="004207AB">
        <w:rPr>
          <w:rFonts w:ascii="Calibri" w:eastAsia="Calibri" w:hAnsi="Calibri" w:cs="B Nazanin" w:hint="eastAsia"/>
          <w:sz w:val="28"/>
          <w:szCs w:val="28"/>
          <w:rtl/>
          <w:lang w:bidi="fa-IR"/>
        </w:rPr>
        <w:t>توانند</w:t>
      </w:r>
      <w:r w:rsidRPr="004207AB">
        <w:rPr>
          <w:rFonts w:ascii="Calibri" w:eastAsia="Calibri" w:hAnsi="Calibri" w:cs="B Nazanin"/>
          <w:sz w:val="28"/>
          <w:szCs w:val="28"/>
          <w:rtl/>
          <w:lang w:bidi="fa-IR"/>
        </w:rPr>
        <w:t xml:space="preserve"> </w:t>
      </w:r>
      <w:r w:rsidRPr="004207AB">
        <w:rPr>
          <w:rFonts w:ascii="Calibri" w:eastAsia="Calibri" w:hAnsi="Calibri" w:cs="B Nazanin" w:hint="eastAsia"/>
          <w:sz w:val="28"/>
          <w:szCs w:val="28"/>
          <w:rtl/>
          <w:lang w:bidi="fa-IR"/>
        </w:rPr>
        <w:t>بر</w:t>
      </w:r>
      <w:r w:rsidRPr="004207AB">
        <w:rPr>
          <w:rFonts w:ascii="Calibri" w:eastAsia="Calibri" w:hAnsi="Calibri" w:cs="B Nazanin"/>
          <w:sz w:val="28"/>
          <w:szCs w:val="28"/>
          <w:rtl/>
          <w:lang w:bidi="fa-IR"/>
        </w:rPr>
        <w:t xml:space="preserve"> دولت‌ها فشار ب</w:t>
      </w:r>
      <w:r w:rsidRPr="004207AB">
        <w:rPr>
          <w:rFonts w:ascii="Calibri" w:eastAsia="Calibri" w:hAnsi="Calibri" w:cs="B Nazanin" w:hint="cs"/>
          <w:sz w:val="28"/>
          <w:szCs w:val="28"/>
          <w:rtl/>
          <w:lang w:bidi="fa-IR"/>
        </w:rPr>
        <w:t>ی</w:t>
      </w:r>
      <w:r w:rsidRPr="004207AB">
        <w:rPr>
          <w:rFonts w:ascii="Calibri" w:eastAsia="Calibri" w:hAnsi="Calibri" w:cs="B Nazanin" w:hint="eastAsia"/>
          <w:sz w:val="28"/>
          <w:szCs w:val="28"/>
          <w:rtl/>
          <w:lang w:bidi="fa-IR"/>
        </w:rPr>
        <w:t>اورند</w:t>
      </w:r>
      <w:r w:rsidRPr="004207AB">
        <w:rPr>
          <w:rFonts w:ascii="Calibri" w:eastAsia="Calibri" w:hAnsi="Calibri" w:cs="B Nazanin"/>
          <w:sz w:val="28"/>
          <w:szCs w:val="28"/>
          <w:rtl/>
          <w:lang w:bidi="fa-IR"/>
        </w:rPr>
        <w:t xml:space="preserve"> تا توازن‌ها</w:t>
      </w:r>
      <w:r w:rsidRPr="004207AB">
        <w:rPr>
          <w:rFonts w:ascii="Calibri" w:eastAsia="Calibri" w:hAnsi="Calibri" w:cs="B Nazanin" w:hint="cs"/>
          <w:sz w:val="28"/>
          <w:szCs w:val="28"/>
          <w:rtl/>
          <w:lang w:bidi="fa-IR"/>
        </w:rPr>
        <w:t>ی</w:t>
      </w:r>
      <w:r w:rsidRPr="004207AB">
        <w:rPr>
          <w:rFonts w:ascii="Calibri" w:eastAsia="Calibri" w:hAnsi="Calibri" w:cs="B Nazanin"/>
          <w:sz w:val="28"/>
          <w:szCs w:val="28"/>
          <w:rtl/>
          <w:lang w:bidi="fa-IR"/>
        </w:rPr>
        <w:t xml:space="preserve"> بودجه‌ا</w:t>
      </w:r>
      <w:r w:rsidRPr="004207AB">
        <w:rPr>
          <w:rFonts w:ascii="Calibri" w:eastAsia="Calibri" w:hAnsi="Calibri" w:cs="B Nazanin" w:hint="cs"/>
          <w:sz w:val="28"/>
          <w:szCs w:val="28"/>
          <w:rtl/>
          <w:lang w:bidi="fa-IR"/>
        </w:rPr>
        <w:t>ی</w:t>
      </w:r>
      <w:r w:rsidRPr="004207AB">
        <w:rPr>
          <w:rFonts w:ascii="Calibri" w:eastAsia="Calibri" w:hAnsi="Calibri" w:cs="B Nazanin"/>
          <w:sz w:val="28"/>
          <w:szCs w:val="28"/>
          <w:rtl/>
          <w:lang w:bidi="fa-IR"/>
        </w:rPr>
        <w:t xml:space="preserve"> پا</w:t>
      </w:r>
      <w:r w:rsidRPr="004207AB">
        <w:rPr>
          <w:rFonts w:ascii="Calibri" w:eastAsia="Calibri" w:hAnsi="Calibri" w:cs="B Nazanin" w:hint="cs"/>
          <w:sz w:val="28"/>
          <w:szCs w:val="28"/>
          <w:rtl/>
          <w:lang w:bidi="fa-IR"/>
        </w:rPr>
        <w:t>ی</w:t>
      </w:r>
      <w:r w:rsidRPr="004207AB">
        <w:rPr>
          <w:rFonts w:ascii="Calibri" w:eastAsia="Calibri" w:hAnsi="Calibri" w:cs="B Nazanin" w:hint="eastAsia"/>
          <w:sz w:val="28"/>
          <w:szCs w:val="28"/>
          <w:rtl/>
          <w:lang w:bidi="fa-IR"/>
        </w:rPr>
        <w:t>دار</w:t>
      </w:r>
      <w:r w:rsidRPr="004207AB">
        <w:rPr>
          <w:rFonts w:ascii="Calibri" w:eastAsia="Calibri" w:hAnsi="Calibri" w:cs="B Nazanin"/>
          <w:sz w:val="28"/>
          <w:szCs w:val="28"/>
          <w:rtl/>
          <w:lang w:bidi="fa-IR"/>
        </w:rPr>
        <w:t xml:space="preserve"> (</w:t>
      </w:r>
      <w:r w:rsidRPr="004207AB">
        <w:rPr>
          <w:rFonts w:ascii="Calibri" w:eastAsia="Calibri" w:hAnsi="Calibri" w:cs="B Nazanin" w:hint="cs"/>
          <w:sz w:val="28"/>
          <w:szCs w:val="28"/>
          <w:rtl/>
          <w:lang w:bidi="fa-IR"/>
        </w:rPr>
        <w:t>ی</w:t>
      </w:r>
      <w:r w:rsidRPr="004207AB">
        <w:rPr>
          <w:rFonts w:ascii="Calibri" w:eastAsia="Calibri" w:hAnsi="Calibri" w:cs="B Nazanin" w:hint="eastAsia"/>
          <w:sz w:val="28"/>
          <w:szCs w:val="28"/>
          <w:rtl/>
          <w:lang w:bidi="fa-IR"/>
        </w:rPr>
        <w:t>عن</w:t>
      </w:r>
      <w:r w:rsidRPr="004207AB">
        <w:rPr>
          <w:rFonts w:ascii="Calibri" w:eastAsia="Calibri" w:hAnsi="Calibri" w:cs="B Nazanin" w:hint="cs"/>
          <w:sz w:val="28"/>
          <w:szCs w:val="28"/>
          <w:rtl/>
          <w:lang w:bidi="fa-IR"/>
        </w:rPr>
        <w:t>ی</w:t>
      </w:r>
      <w:r w:rsidRPr="004207AB">
        <w:rPr>
          <w:rFonts w:ascii="Calibri" w:eastAsia="Calibri" w:hAnsi="Calibri" w:cs="B Nazanin"/>
          <w:sz w:val="28"/>
          <w:szCs w:val="28"/>
          <w:rtl/>
          <w:lang w:bidi="fa-IR"/>
        </w:rPr>
        <w:t xml:space="preserve"> کسر</w:t>
      </w:r>
      <w:r w:rsidRPr="004207AB">
        <w:rPr>
          <w:rFonts w:ascii="Calibri" w:eastAsia="Calibri" w:hAnsi="Calibri" w:cs="B Nazanin" w:hint="cs"/>
          <w:sz w:val="28"/>
          <w:szCs w:val="28"/>
          <w:rtl/>
          <w:lang w:bidi="fa-IR"/>
        </w:rPr>
        <w:t>ی‌</w:t>
      </w:r>
      <w:r w:rsidRPr="004207AB">
        <w:rPr>
          <w:rFonts w:ascii="Calibri" w:eastAsia="Calibri" w:hAnsi="Calibri" w:cs="B Nazanin" w:hint="eastAsia"/>
          <w:sz w:val="28"/>
          <w:szCs w:val="28"/>
          <w:rtl/>
          <w:lang w:bidi="fa-IR"/>
        </w:rPr>
        <w:t>ها</w:t>
      </w:r>
      <w:r w:rsidRPr="004207AB">
        <w:rPr>
          <w:rFonts w:ascii="Calibri" w:eastAsia="Calibri" w:hAnsi="Calibri" w:cs="B Nazanin" w:hint="cs"/>
          <w:sz w:val="28"/>
          <w:szCs w:val="28"/>
          <w:rtl/>
          <w:lang w:bidi="fa-IR"/>
        </w:rPr>
        <w:t>ی</w:t>
      </w:r>
      <w:r w:rsidRPr="004207AB">
        <w:rPr>
          <w:rFonts w:ascii="Calibri" w:eastAsia="Calibri" w:hAnsi="Calibri" w:cs="B Nazanin"/>
          <w:sz w:val="28"/>
          <w:szCs w:val="28"/>
          <w:rtl/>
          <w:lang w:bidi="fa-IR"/>
        </w:rPr>
        <w:t xml:space="preserve"> کوچک‌تر) را حفظ کنند، چ</w:t>
      </w:r>
      <w:r w:rsidRPr="004207AB">
        <w:rPr>
          <w:rFonts w:ascii="Calibri" w:eastAsia="Calibri" w:hAnsi="Calibri" w:cs="B Nazanin" w:hint="cs"/>
          <w:sz w:val="28"/>
          <w:szCs w:val="28"/>
          <w:rtl/>
          <w:lang w:bidi="fa-IR"/>
        </w:rPr>
        <w:t>ی</w:t>
      </w:r>
      <w:r w:rsidRPr="004207AB">
        <w:rPr>
          <w:rFonts w:ascii="Calibri" w:eastAsia="Calibri" w:hAnsi="Calibri" w:cs="B Nazanin" w:hint="eastAsia"/>
          <w:sz w:val="28"/>
          <w:szCs w:val="28"/>
          <w:rtl/>
          <w:lang w:bidi="fa-IR"/>
        </w:rPr>
        <w:t>ز</w:t>
      </w:r>
      <w:r w:rsidRPr="004207AB">
        <w:rPr>
          <w:rFonts w:ascii="Calibri" w:eastAsia="Calibri" w:hAnsi="Calibri" w:cs="B Nazanin" w:hint="cs"/>
          <w:sz w:val="28"/>
          <w:szCs w:val="28"/>
          <w:rtl/>
          <w:lang w:bidi="fa-IR"/>
        </w:rPr>
        <w:t>ی</w:t>
      </w:r>
      <w:r w:rsidRPr="004207AB">
        <w:rPr>
          <w:rFonts w:ascii="Calibri" w:eastAsia="Calibri" w:hAnsi="Calibri" w:cs="B Nazanin"/>
          <w:sz w:val="28"/>
          <w:szCs w:val="28"/>
          <w:rtl/>
          <w:lang w:bidi="fa-IR"/>
        </w:rPr>
        <w:t xml:space="preserve"> که به‌عنوان فرض</w:t>
      </w:r>
      <w:r w:rsidRPr="004207AB">
        <w:rPr>
          <w:rFonts w:ascii="Calibri" w:eastAsia="Calibri" w:hAnsi="Calibri" w:cs="B Nazanin" w:hint="cs"/>
          <w:sz w:val="28"/>
          <w:szCs w:val="28"/>
          <w:rtl/>
          <w:lang w:bidi="fa-IR"/>
        </w:rPr>
        <w:t>ی</w:t>
      </w:r>
      <w:r w:rsidRPr="004207AB">
        <w:rPr>
          <w:rFonts w:ascii="Calibri" w:eastAsia="Calibri" w:hAnsi="Calibri" w:cs="B Nazanin" w:hint="eastAsia"/>
          <w:sz w:val="28"/>
          <w:szCs w:val="28"/>
          <w:rtl/>
          <w:lang w:bidi="fa-IR"/>
        </w:rPr>
        <w:t>ه</w:t>
      </w:r>
      <w:r w:rsidRPr="004207AB">
        <w:rPr>
          <w:rFonts w:ascii="Calibri" w:eastAsia="Calibri" w:hAnsi="Calibri" w:cs="B Nazanin"/>
          <w:sz w:val="28"/>
          <w:szCs w:val="28"/>
          <w:rtl/>
          <w:lang w:bidi="fa-IR"/>
        </w:rPr>
        <w:t xml:space="preserve"> نظم بازار شناخته م</w:t>
      </w:r>
      <w:r w:rsidRPr="004207AB">
        <w:rPr>
          <w:rFonts w:ascii="Calibri" w:eastAsia="Calibri" w:hAnsi="Calibri" w:cs="B Nazanin" w:hint="cs"/>
          <w:sz w:val="28"/>
          <w:szCs w:val="28"/>
          <w:rtl/>
          <w:lang w:bidi="fa-IR"/>
        </w:rPr>
        <w:t>ی‌</w:t>
      </w:r>
      <w:r w:rsidRPr="004207AB">
        <w:rPr>
          <w:rFonts w:ascii="Calibri" w:eastAsia="Calibri" w:hAnsi="Calibri" w:cs="B Nazanin" w:hint="eastAsia"/>
          <w:sz w:val="28"/>
          <w:szCs w:val="28"/>
          <w:rtl/>
          <w:lang w:bidi="fa-IR"/>
        </w:rPr>
        <w:t>شود</w:t>
      </w:r>
      <w:r w:rsidRPr="004207AB">
        <w:rPr>
          <w:rFonts w:ascii="Calibri" w:eastAsia="Calibri" w:hAnsi="Calibri" w:cs="B Nazanin"/>
          <w:sz w:val="28"/>
          <w:szCs w:val="28"/>
          <w:rtl/>
          <w:lang w:bidi="fa-IR"/>
        </w:rPr>
        <w:t>.</w:t>
      </w:r>
      <w:r w:rsidRPr="004207AB">
        <w:rPr>
          <w:rFonts w:ascii="Calibri" w:eastAsia="Calibri" w:hAnsi="Calibri" w:cs="B Nazanin" w:hint="cs"/>
          <w:kern w:val="2"/>
          <w:sz w:val="28"/>
          <w:szCs w:val="28"/>
          <w:rtl/>
          <w:lang w:bidi="fa-IR"/>
          <w14:ligatures w14:val="standardContextual"/>
        </w:rPr>
        <w:t xml:space="preserve"> </w:t>
      </w:r>
      <w:r w:rsidRPr="004207AB">
        <w:rPr>
          <w:rFonts w:ascii="Calibri" w:eastAsia="Calibri" w:hAnsi="Calibri" w:cs="B Nazanin"/>
          <w:kern w:val="2"/>
          <w:sz w:val="28"/>
          <w:szCs w:val="28"/>
          <w:rtl/>
          <w:lang w:bidi="fa-IR"/>
          <w14:ligatures w14:val="standardContextual"/>
        </w:rPr>
        <w:t>بر هم</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ن</w:t>
      </w:r>
      <w:r w:rsidRPr="004207AB">
        <w:rPr>
          <w:rFonts w:ascii="Calibri" w:eastAsia="Calibri" w:hAnsi="Calibri" w:cs="B Nazanin"/>
          <w:kern w:val="2"/>
          <w:sz w:val="28"/>
          <w:szCs w:val="28"/>
          <w:rtl/>
          <w:lang w:bidi="fa-IR"/>
          <w14:ligatures w14:val="standardContextual"/>
        </w:rPr>
        <w:t xml:space="preserve"> اساس مطابق با شواهد</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که از کشورها به‌دست‌آمده است م</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توان</w:t>
      </w:r>
      <w:r w:rsidRPr="004207AB">
        <w:rPr>
          <w:rFonts w:ascii="Calibri" w:eastAsia="Calibri" w:hAnsi="Calibri" w:cs="B Nazanin"/>
          <w:kern w:val="2"/>
          <w:sz w:val="28"/>
          <w:szCs w:val="28"/>
          <w:rtl/>
          <w:lang w:bidi="fa-IR"/>
          <w14:ligatures w14:val="standardContextual"/>
        </w:rPr>
        <w:t xml:space="preserve"> از بازارها</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مال</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انتظار داشت که انضباط مال</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را برا</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دولت‌ها ا</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جاد</w:t>
      </w:r>
      <w:r w:rsidRPr="004207AB">
        <w:rPr>
          <w:rFonts w:ascii="Calibri" w:eastAsia="Calibri" w:hAnsi="Calibri" w:cs="B Nazanin"/>
          <w:kern w:val="2"/>
          <w:sz w:val="28"/>
          <w:szCs w:val="28"/>
          <w:rtl/>
          <w:lang w:bidi="fa-IR"/>
          <w14:ligatures w14:val="standardContextual"/>
        </w:rPr>
        <w:t xml:space="preserve"> کنند</w:t>
      </w:r>
      <w:r w:rsidRPr="004207AB">
        <w:rPr>
          <w:rFonts w:ascii="Calibri" w:eastAsia="Calibri" w:hAnsi="Calibri" w:cs="B Nazanin" w:hint="cs"/>
          <w:kern w:val="2"/>
          <w:sz w:val="28"/>
          <w:szCs w:val="28"/>
          <w:rtl/>
          <w:lang w:bidi="fa-IR"/>
          <w14:ligatures w14:val="standardContextual"/>
        </w:rPr>
        <w:t>.</w:t>
      </w:r>
    </w:p>
    <w:p w14:paraId="6568F8A4" w14:textId="77777777" w:rsidR="00EA0E79" w:rsidRPr="004207AB" w:rsidRDefault="00EA0E79" w:rsidP="00EA0E79">
      <w:pPr>
        <w:bidi/>
        <w:spacing w:after="100" w:line="276" w:lineRule="auto"/>
        <w:jc w:val="both"/>
        <w:rPr>
          <w:rFonts w:ascii="Calibri" w:eastAsia="Calibri" w:hAnsi="Calibri" w:cs="2  Nazanin"/>
          <w:kern w:val="2"/>
          <w:sz w:val="28"/>
          <w:szCs w:val="28"/>
          <w:rtl/>
          <w:lang w:bidi="fa-IR"/>
          <w14:ligatures w14:val="standardContextual"/>
        </w:rPr>
      </w:pPr>
    </w:p>
    <w:p w14:paraId="77885A90" w14:textId="4E06DA92" w:rsidR="004207AB" w:rsidRPr="004207AB" w:rsidRDefault="00F3375B" w:rsidP="004207AB">
      <w:pPr>
        <w:bidi/>
        <w:spacing w:line="276" w:lineRule="auto"/>
        <w:jc w:val="both"/>
        <w:rPr>
          <w:rFonts w:ascii="Calibri" w:eastAsia="Calibri" w:hAnsi="Calibri" w:cs="B Nazanin"/>
          <w:b/>
          <w:bCs/>
          <w:sz w:val="28"/>
          <w:szCs w:val="28"/>
          <w:rtl/>
          <w:lang w:bidi="fa-IR"/>
        </w:rPr>
      </w:pPr>
      <w:r>
        <w:rPr>
          <w:rFonts w:ascii="Calibri" w:eastAsia="Calibri" w:hAnsi="Calibri" w:cs="B Nazanin" w:hint="cs"/>
          <w:b/>
          <w:bCs/>
          <w:sz w:val="28"/>
          <w:szCs w:val="28"/>
          <w:rtl/>
          <w:lang w:bidi="fa-IR"/>
        </w:rPr>
        <w:lastRenderedPageBreak/>
        <w:t>۳</w:t>
      </w:r>
      <w:r w:rsidR="004207AB" w:rsidRPr="004207AB">
        <w:rPr>
          <w:rFonts w:ascii="Calibri" w:eastAsia="Calibri" w:hAnsi="Calibri" w:cs="B Nazanin" w:hint="cs"/>
          <w:b/>
          <w:bCs/>
          <w:sz w:val="28"/>
          <w:szCs w:val="28"/>
          <w:rtl/>
          <w:lang w:bidi="fa-IR"/>
        </w:rPr>
        <w:t xml:space="preserve">. </w:t>
      </w:r>
      <w:r w:rsidR="00187149" w:rsidRPr="00187149">
        <w:rPr>
          <w:rFonts w:ascii="Calibri" w:eastAsia="Calibri" w:hAnsi="Calibri" w:cs="B Nazanin"/>
          <w:b/>
          <w:bCs/>
          <w:sz w:val="28"/>
          <w:szCs w:val="28"/>
          <w:highlight w:val="yellow"/>
          <w:rtl/>
          <w:lang w:bidi="fa-IR"/>
        </w:rPr>
        <w:t>الگو، داده</w:t>
      </w:r>
      <w:r w:rsidR="00187149" w:rsidRPr="00187149">
        <w:rPr>
          <w:rFonts w:ascii="Calibri" w:eastAsia="Calibri" w:hAnsi="Calibri" w:cs="Calibri" w:hint="cs"/>
          <w:b/>
          <w:bCs/>
          <w:sz w:val="28"/>
          <w:szCs w:val="28"/>
          <w:highlight w:val="yellow"/>
          <w:rtl/>
          <w:lang w:bidi="fa-IR"/>
        </w:rPr>
        <w:t>­</w:t>
      </w:r>
      <w:r w:rsidR="00187149" w:rsidRPr="00187149">
        <w:rPr>
          <w:rFonts w:ascii="Calibri" w:eastAsia="Calibri" w:hAnsi="Calibri" w:cs="B Nazanin"/>
          <w:b/>
          <w:bCs/>
          <w:sz w:val="28"/>
          <w:szCs w:val="28"/>
          <w:highlight w:val="yellow"/>
          <w:rtl/>
          <w:lang w:bidi="fa-IR"/>
        </w:rPr>
        <w:t xml:space="preserve"> </w:t>
      </w:r>
      <w:r w:rsidR="00187149" w:rsidRPr="00187149">
        <w:rPr>
          <w:rFonts w:ascii="Calibri" w:eastAsia="Calibri" w:hAnsi="Calibri" w:cs="B Nazanin" w:hint="cs"/>
          <w:b/>
          <w:bCs/>
          <w:sz w:val="28"/>
          <w:szCs w:val="28"/>
          <w:highlight w:val="yellow"/>
          <w:rtl/>
          <w:lang w:bidi="fa-IR"/>
        </w:rPr>
        <w:t>ها</w:t>
      </w:r>
      <w:r w:rsidR="00187149" w:rsidRPr="00187149">
        <w:rPr>
          <w:rFonts w:ascii="Calibri" w:eastAsia="Calibri" w:hAnsi="Calibri" w:cs="B Nazanin"/>
          <w:b/>
          <w:bCs/>
          <w:sz w:val="28"/>
          <w:szCs w:val="28"/>
          <w:highlight w:val="yellow"/>
          <w:rtl/>
          <w:lang w:bidi="fa-IR"/>
        </w:rPr>
        <w:t xml:space="preserve"> </w:t>
      </w:r>
      <w:r w:rsidR="00187149" w:rsidRPr="00187149">
        <w:rPr>
          <w:rFonts w:ascii="Calibri" w:eastAsia="Calibri" w:hAnsi="Calibri" w:cs="B Nazanin" w:hint="cs"/>
          <w:b/>
          <w:bCs/>
          <w:sz w:val="28"/>
          <w:szCs w:val="28"/>
          <w:highlight w:val="yellow"/>
          <w:rtl/>
          <w:lang w:bidi="fa-IR"/>
        </w:rPr>
        <w:t>و</w:t>
      </w:r>
      <w:r w:rsidR="00187149" w:rsidRPr="00187149">
        <w:rPr>
          <w:rFonts w:ascii="Calibri" w:eastAsia="Calibri" w:hAnsi="Calibri" w:cs="B Nazanin"/>
          <w:b/>
          <w:bCs/>
          <w:sz w:val="28"/>
          <w:szCs w:val="28"/>
          <w:highlight w:val="yellow"/>
          <w:rtl/>
          <w:lang w:bidi="fa-IR"/>
        </w:rPr>
        <w:t xml:space="preserve"> </w:t>
      </w:r>
      <w:r w:rsidR="00187149" w:rsidRPr="00187149">
        <w:rPr>
          <w:rFonts w:ascii="Calibri" w:eastAsia="Calibri" w:hAnsi="Calibri" w:cs="B Nazanin" w:hint="cs"/>
          <w:b/>
          <w:bCs/>
          <w:sz w:val="28"/>
          <w:szCs w:val="28"/>
          <w:highlight w:val="yellow"/>
          <w:rtl/>
          <w:lang w:bidi="fa-IR"/>
        </w:rPr>
        <w:t>روش</w:t>
      </w:r>
      <w:r w:rsidR="00187149" w:rsidRPr="00187149">
        <w:rPr>
          <w:rFonts w:ascii="Calibri" w:eastAsia="Calibri" w:hAnsi="Calibri" w:cs="B Nazanin"/>
          <w:b/>
          <w:bCs/>
          <w:sz w:val="28"/>
          <w:szCs w:val="28"/>
          <w:highlight w:val="yellow"/>
          <w:rtl/>
          <w:lang w:bidi="fa-IR"/>
        </w:rPr>
        <w:t xml:space="preserve"> </w:t>
      </w:r>
      <w:r w:rsidR="00187149" w:rsidRPr="00187149">
        <w:rPr>
          <w:rFonts w:ascii="Calibri" w:eastAsia="Calibri" w:hAnsi="Calibri" w:cs="B Nazanin" w:hint="cs"/>
          <w:b/>
          <w:bCs/>
          <w:sz w:val="28"/>
          <w:szCs w:val="28"/>
          <w:highlight w:val="yellow"/>
          <w:rtl/>
          <w:lang w:bidi="fa-IR"/>
        </w:rPr>
        <w:t>پژوهش</w:t>
      </w:r>
    </w:p>
    <w:p w14:paraId="4507385A" w14:textId="56E9A9AB" w:rsidR="004207AB" w:rsidRPr="004207AB" w:rsidRDefault="004207AB" w:rsidP="004207AB">
      <w:pPr>
        <w:keepNext/>
        <w:keepLines/>
        <w:bidi/>
        <w:spacing w:before="40" w:after="0" w:line="276" w:lineRule="auto"/>
        <w:outlineLvl w:val="1"/>
        <w:rPr>
          <w:rFonts w:ascii="Calibri Light" w:eastAsia="Times New Roman" w:hAnsi="Calibri Light" w:cs="B Nazanin"/>
          <w:b/>
          <w:bCs/>
          <w:kern w:val="2"/>
          <w:sz w:val="28"/>
          <w:szCs w:val="28"/>
          <w:rtl/>
          <w:lang w:bidi="fa-IR"/>
          <w14:ligatures w14:val="standardContextual"/>
        </w:rPr>
      </w:pPr>
      <w:bookmarkStart w:id="2" w:name="_Toc147485293"/>
      <w:bookmarkStart w:id="3" w:name="_Hlk142122274"/>
      <w:r w:rsidRPr="004207AB">
        <w:rPr>
          <w:rFonts w:ascii="Calibri Light" w:eastAsia="Times New Roman" w:hAnsi="Calibri Light" w:cs="B Nazanin" w:hint="cs"/>
          <w:b/>
          <w:bCs/>
          <w:kern w:val="2"/>
          <w:sz w:val="28"/>
          <w:szCs w:val="28"/>
          <w:rtl/>
          <w:lang w:bidi="fa-IR"/>
          <w14:ligatures w14:val="standardContextual"/>
        </w:rPr>
        <w:t>1-</w:t>
      </w:r>
      <w:r w:rsidR="00F3375B">
        <w:rPr>
          <w:rFonts w:ascii="Calibri Light" w:eastAsia="Times New Roman" w:hAnsi="Calibri Light" w:cs="B Nazanin" w:hint="cs"/>
          <w:b/>
          <w:bCs/>
          <w:kern w:val="2"/>
          <w:sz w:val="28"/>
          <w:szCs w:val="28"/>
          <w:rtl/>
          <w:lang w:bidi="fa-IR"/>
          <w14:ligatures w14:val="standardContextual"/>
        </w:rPr>
        <w:t>۳</w:t>
      </w:r>
      <w:r w:rsidRPr="004207AB">
        <w:rPr>
          <w:rFonts w:ascii="Calibri Light" w:eastAsia="Times New Roman" w:hAnsi="Calibri Light" w:cs="B Nazanin" w:hint="cs"/>
          <w:b/>
          <w:bCs/>
          <w:kern w:val="2"/>
          <w:sz w:val="28"/>
          <w:szCs w:val="28"/>
          <w:rtl/>
          <w:lang w:bidi="fa-IR"/>
          <w14:ligatures w14:val="standardContextual"/>
        </w:rPr>
        <w:t xml:space="preserve">- </w:t>
      </w:r>
      <w:r w:rsidRPr="004207AB">
        <w:rPr>
          <w:rFonts w:ascii="Calibri Light" w:eastAsia="Times New Roman" w:hAnsi="Calibri Light" w:cs="B Nazanin"/>
          <w:b/>
          <w:bCs/>
          <w:kern w:val="2"/>
          <w:sz w:val="28"/>
          <w:szCs w:val="28"/>
          <w:rtl/>
          <w:lang w:bidi="fa-IR"/>
          <w14:ligatures w14:val="standardContextual"/>
        </w:rPr>
        <w:t>فرض</w:t>
      </w:r>
      <w:r w:rsidRPr="004207AB">
        <w:rPr>
          <w:rFonts w:ascii="Calibri Light" w:eastAsia="Times New Roman" w:hAnsi="Calibri Light" w:cs="B Nazanin" w:hint="cs"/>
          <w:b/>
          <w:bCs/>
          <w:kern w:val="2"/>
          <w:sz w:val="28"/>
          <w:szCs w:val="28"/>
          <w:rtl/>
          <w:lang w:bidi="fa-IR"/>
          <w14:ligatures w14:val="standardContextual"/>
        </w:rPr>
        <w:t>ی</w:t>
      </w:r>
      <w:r w:rsidRPr="004207AB">
        <w:rPr>
          <w:rFonts w:ascii="Calibri Light" w:eastAsia="Times New Roman" w:hAnsi="Calibri Light" w:cs="B Nazanin" w:hint="eastAsia"/>
          <w:b/>
          <w:bCs/>
          <w:kern w:val="2"/>
          <w:sz w:val="28"/>
          <w:szCs w:val="28"/>
          <w:rtl/>
          <w:lang w:bidi="fa-IR"/>
          <w14:ligatures w14:val="standardContextual"/>
        </w:rPr>
        <w:t>ه‌ها</w:t>
      </w:r>
      <w:r w:rsidRPr="004207AB">
        <w:rPr>
          <w:rFonts w:ascii="Calibri Light" w:eastAsia="Times New Roman" w:hAnsi="Calibri Light" w:cs="B Nazanin" w:hint="cs"/>
          <w:b/>
          <w:bCs/>
          <w:kern w:val="2"/>
          <w:sz w:val="28"/>
          <w:szCs w:val="28"/>
          <w:rtl/>
          <w:lang w:bidi="fa-IR"/>
          <w14:ligatures w14:val="standardContextual"/>
        </w:rPr>
        <w:t>ی آزمون</w:t>
      </w:r>
      <w:bookmarkEnd w:id="2"/>
    </w:p>
    <w:p w14:paraId="4109C038" w14:textId="77777777" w:rsidR="004207AB" w:rsidRPr="004207AB" w:rsidRDefault="004207AB" w:rsidP="004207AB">
      <w:pPr>
        <w:bidi/>
        <w:spacing w:line="276" w:lineRule="auto"/>
        <w:jc w:val="both"/>
        <w:rPr>
          <w:rFonts w:ascii="Calibri" w:eastAsia="Calibri" w:hAnsi="Calibri" w:cs="B Nazanin"/>
          <w:kern w:val="2"/>
          <w:sz w:val="28"/>
          <w:szCs w:val="28"/>
          <w:rtl/>
          <w:lang w:bidi="fa-IR"/>
          <w14:ligatures w14:val="standardContextual"/>
        </w:rPr>
      </w:pPr>
      <w:r w:rsidRPr="004207AB">
        <w:rPr>
          <w:rFonts w:ascii="Calibri" w:eastAsia="Calibri" w:hAnsi="Calibri" w:cs="B Nazanin" w:hint="cs"/>
          <w:kern w:val="2"/>
          <w:sz w:val="28"/>
          <w:szCs w:val="28"/>
          <w:rtl/>
          <w:lang w:bidi="fa-IR"/>
          <w14:ligatures w14:val="standardContextual"/>
        </w:rPr>
        <w:t xml:space="preserve">یکی از اقدامات مثبتی که در اقتصادهای پیشرفته </w:t>
      </w:r>
      <w:r w:rsidRPr="004207AB">
        <w:rPr>
          <w:rFonts w:ascii="Calibri" w:eastAsia="Calibri" w:hAnsi="Calibri" w:cs="B Nazanin"/>
          <w:kern w:val="2"/>
          <w:sz w:val="28"/>
          <w:szCs w:val="28"/>
          <w:rtl/>
          <w:lang w:bidi="fa-IR"/>
          <w14:ligatures w14:val="standardContextual"/>
        </w:rPr>
        <w:t>صورت‌گرفته</w:t>
      </w:r>
      <w:r w:rsidRPr="004207AB">
        <w:rPr>
          <w:rFonts w:ascii="Calibri" w:eastAsia="Calibri" w:hAnsi="Calibri" w:cs="B Nazanin" w:hint="cs"/>
          <w:kern w:val="2"/>
          <w:sz w:val="28"/>
          <w:szCs w:val="28"/>
          <w:rtl/>
          <w:lang w:bidi="fa-IR"/>
          <w14:ligatures w14:val="standardContextual"/>
        </w:rPr>
        <w:t xml:space="preserve"> است، استفاده از ابزار اوراق بدهی جهت ساماندهی عملکرد </w:t>
      </w:r>
      <w:r w:rsidRPr="004207AB">
        <w:rPr>
          <w:rFonts w:ascii="Calibri" w:eastAsia="Calibri" w:hAnsi="Calibri" w:cs="B Nazanin"/>
          <w:kern w:val="2"/>
          <w:sz w:val="28"/>
          <w:szCs w:val="28"/>
          <w:rtl/>
          <w:lang w:bidi="fa-IR"/>
          <w14:ligatures w14:val="standardContextual"/>
        </w:rPr>
        <w:t>دولت‌ها</w:t>
      </w:r>
      <w:r w:rsidRPr="004207AB">
        <w:rPr>
          <w:rFonts w:ascii="Calibri" w:eastAsia="Calibri" w:hAnsi="Calibri" w:cs="B Nazanin" w:hint="cs"/>
          <w:kern w:val="2"/>
          <w:sz w:val="28"/>
          <w:szCs w:val="28"/>
          <w:rtl/>
          <w:lang w:bidi="fa-IR"/>
          <w14:ligatures w14:val="standardContextual"/>
        </w:rPr>
        <w:t xml:space="preserve"> است. </w:t>
      </w:r>
      <w:r w:rsidRPr="004207AB">
        <w:rPr>
          <w:rFonts w:ascii="Calibri" w:eastAsia="Calibri" w:hAnsi="Calibri" w:cs="B Nazanin"/>
          <w:kern w:val="2"/>
          <w:sz w:val="28"/>
          <w:szCs w:val="28"/>
          <w:rtl/>
          <w:lang w:bidi="fa-IR"/>
          <w14:ligatures w14:val="standardContextual"/>
        </w:rPr>
        <w:t>به‌ا</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ن‌ترت</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ب</w:t>
      </w:r>
      <w:r w:rsidRPr="004207AB">
        <w:rPr>
          <w:rFonts w:ascii="Calibri" w:eastAsia="Calibri" w:hAnsi="Calibri" w:cs="B Nazanin" w:hint="cs"/>
          <w:kern w:val="2"/>
          <w:sz w:val="28"/>
          <w:szCs w:val="28"/>
          <w:rtl/>
          <w:lang w:bidi="fa-IR"/>
          <w14:ligatures w14:val="standardContextual"/>
        </w:rPr>
        <w:t xml:space="preserve"> که مطابق با مطالعات انجام شده، با افزایش نرخ بازده </w:t>
      </w:r>
      <w:r w:rsidRPr="004207AB">
        <w:rPr>
          <w:rFonts w:ascii="Calibri" w:eastAsia="Calibri" w:hAnsi="Calibri" w:cs="B Nazanin"/>
          <w:kern w:val="2"/>
          <w:sz w:val="28"/>
          <w:szCs w:val="28"/>
          <w:rtl/>
          <w:lang w:bidi="fa-IR"/>
          <w14:ligatures w14:val="standardContextual"/>
        </w:rPr>
        <w:t>اوراق‌</w:t>
      </w:r>
      <w:r w:rsidRPr="004207AB">
        <w:rPr>
          <w:rFonts w:ascii="Calibri" w:eastAsia="Calibri" w:hAnsi="Calibri" w:cs="B Nazanin" w:hint="cs"/>
          <w:kern w:val="2"/>
          <w:sz w:val="28"/>
          <w:szCs w:val="28"/>
          <w:rtl/>
          <w:lang w:bidi="fa-IR"/>
          <w14:ligatures w14:val="standardContextual"/>
        </w:rPr>
        <w:t xml:space="preserve"> بدهی دولتی، </w:t>
      </w:r>
      <w:r w:rsidRPr="004207AB">
        <w:rPr>
          <w:rFonts w:ascii="Calibri" w:eastAsia="Calibri" w:hAnsi="Calibri" w:cs="B Nazanin"/>
          <w:kern w:val="2"/>
          <w:sz w:val="28"/>
          <w:szCs w:val="28"/>
          <w:rtl/>
          <w:lang w:bidi="fa-IR"/>
          <w14:ligatures w14:val="standardContextual"/>
        </w:rPr>
        <w:t>ب</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انضباط</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ها</w:t>
      </w:r>
      <w:r w:rsidRPr="004207AB">
        <w:rPr>
          <w:rFonts w:ascii="Calibri" w:eastAsia="Calibri" w:hAnsi="Calibri" w:cs="B Nazanin" w:hint="cs"/>
          <w:kern w:val="2"/>
          <w:sz w:val="28"/>
          <w:szCs w:val="28"/>
          <w:rtl/>
          <w:lang w:bidi="fa-IR"/>
          <w14:ligatures w14:val="standardContextual"/>
        </w:rPr>
        <w:t xml:space="preserve">ی مالی دولت </w:t>
      </w:r>
      <w:r w:rsidRPr="004207AB">
        <w:rPr>
          <w:rFonts w:ascii="Calibri" w:eastAsia="Calibri" w:hAnsi="Calibri" w:cs="B Nazanin"/>
          <w:kern w:val="2"/>
          <w:sz w:val="28"/>
          <w:szCs w:val="28"/>
          <w:rtl/>
          <w:lang w:bidi="fa-IR"/>
          <w14:ligatures w14:val="standardContextual"/>
        </w:rPr>
        <w:t>به‌عنوان</w:t>
      </w:r>
      <w:r w:rsidRPr="004207AB">
        <w:rPr>
          <w:rFonts w:ascii="Calibri" w:eastAsia="Calibri" w:hAnsi="Calibri" w:cs="B Nazanin" w:hint="cs"/>
          <w:kern w:val="2"/>
          <w:sz w:val="28"/>
          <w:szCs w:val="28"/>
          <w:rtl/>
          <w:lang w:bidi="fa-IR"/>
          <w14:ligatures w14:val="standardContextual"/>
        </w:rPr>
        <w:t xml:space="preserve"> شاخصی از سلطه مالی در اقتصاد آن کشورها نیز </w:t>
      </w:r>
      <w:r w:rsidRPr="004207AB">
        <w:rPr>
          <w:rFonts w:ascii="Calibri" w:eastAsia="Calibri" w:hAnsi="Calibri" w:cs="B Nazanin"/>
          <w:kern w:val="2"/>
          <w:sz w:val="28"/>
          <w:szCs w:val="28"/>
          <w:rtl/>
          <w:lang w:bidi="fa-IR"/>
          <w14:ligatures w14:val="standardContextual"/>
        </w:rPr>
        <w:t>کاهش‌</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افته</w:t>
      </w:r>
      <w:r w:rsidRPr="004207AB">
        <w:rPr>
          <w:rFonts w:ascii="Calibri" w:eastAsia="Calibri" w:hAnsi="Calibri" w:cs="B Nazanin" w:hint="cs"/>
          <w:kern w:val="2"/>
          <w:sz w:val="28"/>
          <w:szCs w:val="28"/>
          <w:rtl/>
          <w:lang w:bidi="fa-IR"/>
          <w14:ligatures w14:val="standardContextual"/>
        </w:rPr>
        <w:t xml:space="preserve"> است. </w:t>
      </w:r>
      <w:r w:rsidRPr="004207AB">
        <w:rPr>
          <w:rFonts w:ascii="Calibri" w:eastAsia="Calibri" w:hAnsi="Calibri" w:cs="B Nazanin"/>
          <w:kern w:val="2"/>
          <w:sz w:val="28"/>
          <w:szCs w:val="28"/>
          <w:rtl/>
          <w:lang w:bidi="fa-IR"/>
          <w14:ligatures w14:val="standardContextual"/>
        </w:rPr>
        <w:t>بر هم</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ن</w:t>
      </w:r>
      <w:r w:rsidRPr="004207AB">
        <w:rPr>
          <w:rFonts w:ascii="Calibri" w:eastAsia="Calibri" w:hAnsi="Calibri" w:cs="B Nazanin" w:hint="cs"/>
          <w:kern w:val="2"/>
          <w:sz w:val="28"/>
          <w:szCs w:val="28"/>
          <w:rtl/>
          <w:lang w:bidi="fa-IR"/>
          <w14:ligatures w14:val="standardContextual"/>
        </w:rPr>
        <w:t xml:space="preserve"> اساس در این پژوهش دو فرضیه مطرح شده است:</w:t>
      </w:r>
    </w:p>
    <w:p w14:paraId="2E1FF0EC" w14:textId="77777777" w:rsidR="004207AB" w:rsidRPr="004207AB" w:rsidRDefault="004207AB" w:rsidP="004207AB">
      <w:pPr>
        <w:bidi/>
        <w:spacing w:line="276" w:lineRule="auto"/>
        <w:jc w:val="both"/>
        <w:rPr>
          <w:rFonts w:ascii="Calibri" w:eastAsia="Calibri" w:hAnsi="Calibri" w:cs="B Nazanin"/>
          <w:kern w:val="2"/>
          <w:sz w:val="28"/>
          <w:szCs w:val="28"/>
          <w:rtl/>
          <w:lang w:bidi="fa-IR"/>
          <w14:ligatures w14:val="standardContextual"/>
        </w:rPr>
      </w:pPr>
      <w:r w:rsidRPr="004207AB">
        <w:rPr>
          <w:rFonts w:ascii="Calibri" w:eastAsia="Calibri" w:hAnsi="Calibri" w:cs="B Nazanin"/>
          <w:kern w:val="2"/>
          <w:sz w:val="28"/>
          <w:szCs w:val="28"/>
          <w:rtl/>
          <w:lang w:bidi="fa-IR"/>
          <w14:ligatures w14:val="standardContextual"/>
        </w:rPr>
        <w:t>الف) فشار هز</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نه</w:t>
      </w:r>
      <w:r w:rsidRPr="004207AB">
        <w:rPr>
          <w:rFonts w:ascii="Calibri" w:eastAsia="Calibri" w:hAnsi="Calibri" w:cs="B Nazanin"/>
          <w:kern w:val="2"/>
          <w:sz w:val="28"/>
          <w:szCs w:val="28"/>
          <w:rtl/>
          <w:lang w:bidi="fa-IR"/>
          <w14:ligatures w14:val="standardContextual"/>
        </w:rPr>
        <w:t xml:space="preserve"> ناش</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از نرخ بازده</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اوراق‌</w:t>
      </w:r>
      <w:r w:rsidRPr="004207AB">
        <w:rPr>
          <w:rFonts w:ascii="Calibri" w:eastAsia="Calibri" w:hAnsi="Calibri" w:cs="B Nazanin" w:hint="cs"/>
          <w:kern w:val="2"/>
          <w:sz w:val="28"/>
          <w:szCs w:val="28"/>
          <w:rtl/>
          <w:lang w:bidi="fa-IR"/>
          <w14:ligatures w14:val="standardContextual"/>
        </w:rPr>
        <w:t xml:space="preserve"> بدهی</w:t>
      </w:r>
      <w:r w:rsidRPr="004207AB">
        <w:rPr>
          <w:rFonts w:ascii="Calibri" w:eastAsia="Calibri" w:hAnsi="Calibri" w:cs="B Nazanin"/>
          <w:kern w:val="2"/>
          <w:sz w:val="28"/>
          <w:szCs w:val="28"/>
          <w:rtl/>
          <w:lang w:bidi="fa-IR"/>
          <w14:ligatures w14:val="standardContextual"/>
        </w:rPr>
        <w:t xml:space="preserve"> دولت</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موجب منضبط کردن بودجه‌ها</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سنوات</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م</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شود. </w:t>
      </w:r>
    </w:p>
    <w:p w14:paraId="1A6A59A4" w14:textId="77777777" w:rsidR="004207AB" w:rsidRPr="004207AB" w:rsidRDefault="004207AB" w:rsidP="004207AB">
      <w:pPr>
        <w:bidi/>
        <w:spacing w:line="276" w:lineRule="auto"/>
        <w:jc w:val="both"/>
        <w:rPr>
          <w:rFonts w:ascii="Calibri" w:eastAsia="Calibri" w:hAnsi="Calibri" w:cs="B Nazanin"/>
          <w:kern w:val="2"/>
          <w:sz w:val="28"/>
          <w:szCs w:val="28"/>
          <w:rtl/>
          <w:lang w:bidi="fa-IR"/>
          <w14:ligatures w14:val="standardContextual"/>
        </w:rPr>
      </w:pPr>
      <w:r w:rsidRPr="004207AB">
        <w:rPr>
          <w:rFonts w:ascii="Calibri" w:eastAsia="Calibri" w:hAnsi="Calibri" w:cs="B Nazanin" w:hint="eastAsia"/>
          <w:kern w:val="2"/>
          <w:sz w:val="28"/>
          <w:szCs w:val="28"/>
          <w:rtl/>
          <w:lang w:bidi="fa-IR"/>
          <w14:ligatures w14:val="standardContextual"/>
        </w:rPr>
        <w:t>ب</w:t>
      </w:r>
      <w:r w:rsidRPr="004207AB">
        <w:rPr>
          <w:rFonts w:ascii="Calibri" w:eastAsia="Calibri" w:hAnsi="Calibri" w:cs="B Nazanin"/>
          <w:kern w:val="2"/>
          <w:sz w:val="28"/>
          <w:szCs w:val="28"/>
          <w:rtl/>
          <w:lang w:bidi="fa-IR"/>
          <w14:ligatures w14:val="standardContextual"/>
        </w:rPr>
        <w:t xml:space="preserve">)  بار </w:t>
      </w:r>
      <w:r w:rsidRPr="004207AB">
        <w:rPr>
          <w:rFonts w:ascii="Calibri" w:eastAsia="Calibri" w:hAnsi="Calibri" w:cs="B Nazanin" w:hint="cs"/>
          <w:kern w:val="2"/>
          <w:sz w:val="28"/>
          <w:szCs w:val="28"/>
          <w:rtl/>
          <w:lang w:bidi="fa-IR"/>
          <w14:ligatures w14:val="standardContextual"/>
        </w:rPr>
        <w:t>سود</w:t>
      </w:r>
      <w:r w:rsidRPr="004207AB">
        <w:rPr>
          <w:rFonts w:ascii="Calibri" w:eastAsia="Calibri" w:hAnsi="Calibri" w:cs="B Nazanin"/>
          <w:kern w:val="2"/>
          <w:sz w:val="28"/>
          <w:szCs w:val="28"/>
          <w:rtl/>
          <w:lang w:bidi="fa-IR"/>
          <w14:ligatures w14:val="standardContextual"/>
        </w:rPr>
        <w:t xml:space="preserve"> مربوط به پرداخت سود </w:t>
      </w:r>
      <w:r w:rsidRPr="004207AB">
        <w:rPr>
          <w:rFonts w:ascii="Calibri" w:eastAsia="Calibri" w:hAnsi="Calibri" w:cs="B Nazanin" w:hint="cs"/>
          <w:kern w:val="2"/>
          <w:sz w:val="28"/>
          <w:szCs w:val="28"/>
          <w:rtl/>
          <w:lang w:bidi="fa-IR"/>
          <w14:ligatures w14:val="standardContextual"/>
        </w:rPr>
        <w:t>تسهیلات</w:t>
      </w:r>
      <w:r w:rsidRPr="004207AB">
        <w:rPr>
          <w:rFonts w:ascii="Calibri" w:eastAsia="Calibri" w:hAnsi="Calibri" w:cs="B Nazanin"/>
          <w:kern w:val="2"/>
          <w:sz w:val="28"/>
          <w:szCs w:val="28"/>
          <w:rtl/>
          <w:lang w:bidi="fa-IR"/>
          <w14:ligatures w14:val="standardContextual"/>
        </w:rPr>
        <w:t xml:space="preserve"> داخل</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و</w:t>
      </w:r>
      <w:r w:rsidRPr="004207AB">
        <w:rPr>
          <w:rFonts w:ascii="Calibri" w:eastAsia="Calibri" w:hAnsi="Calibri" w:cs="B Nazanin" w:hint="cs"/>
          <w:kern w:val="2"/>
          <w:sz w:val="28"/>
          <w:szCs w:val="28"/>
          <w:rtl/>
          <w:lang w:bidi="fa-IR"/>
          <w14:ligatures w14:val="standardContextual"/>
        </w:rPr>
        <w:t xml:space="preserve"> تامین مالی</w:t>
      </w:r>
      <w:r w:rsidRPr="004207AB">
        <w:rPr>
          <w:rFonts w:ascii="Calibri" w:eastAsia="Calibri" w:hAnsi="Calibri" w:cs="B Nazanin"/>
          <w:kern w:val="2"/>
          <w:sz w:val="28"/>
          <w:szCs w:val="28"/>
          <w:rtl/>
          <w:lang w:bidi="fa-IR"/>
          <w14:ligatures w14:val="standardContextual"/>
        </w:rPr>
        <w:t xml:space="preserve"> خارج</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مندرج در بودجه دولت موجب منضبط کردن بودجه‌ها</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سنوات</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م</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شود</w:t>
      </w:r>
      <w:r w:rsidRPr="004207AB">
        <w:rPr>
          <w:rFonts w:ascii="Calibri" w:eastAsia="Calibri" w:hAnsi="Calibri" w:cs="B Nazanin"/>
          <w:kern w:val="2"/>
          <w:sz w:val="28"/>
          <w:szCs w:val="28"/>
          <w:rtl/>
          <w:lang w:bidi="fa-IR"/>
          <w14:ligatures w14:val="standardContextual"/>
        </w:rPr>
        <w:t>.</w:t>
      </w:r>
    </w:p>
    <w:p w14:paraId="7CFD9C20" w14:textId="6AFF2F84" w:rsidR="004207AB" w:rsidRPr="004207AB" w:rsidRDefault="004207AB" w:rsidP="004207AB">
      <w:pPr>
        <w:keepNext/>
        <w:keepLines/>
        <w:bidi/>
        <w:spacing w:before="40" w:after="0" w:line="276" w:lineRule="auto"/>
        <w:outlineLvl w:val="1"/>
        <w:rPr>
          <w:rFonts w:ascii="B Nazanin" w:eastAsia="B Nazanin" w:hAnsi="B Nazanin" w:cs="B Nazanin"/>
          <w:b/>
          <w:bCs/>
          <w:kern w:val="2"/>
          <w:sz w:val="28"/>
          <w:szCs w:val="28"/>
          <w:rtl/>
          <w:lang w:bidi="fa-IR"/>
          <w14:ligatures w14:val="standardContextual"/>
        </w:rPr>
      </w:pPr>
      <w:bookmarkStart w:id="4" w:name="_Toc147485294"/>
      <w:bookmarkEnd w:id="3"/>
      <w:r w:rsidRPr="00EA692B">
        <w:rPr>
          <w:rFonts w:ascii="B Nazanin" w:eastAsia="B Nazanin" w:hAnsi="B Nazanin" w:cs="B Nazanin" w:hint="cs"/>
          <w:b/>
          <w:bCs/>
          <w:kern w:val="2"/>
          <w:sz w:val="28"/>
          <w:szCs w:val="28"/>
          <w:highlight w:val="yellow"/>
          <w:rtl/>
          <w:lang w:bidi="fa-IR"/>
          <w14:ligatures w14:val="standardContextual"/>
        </w:rPr>
        <w:t>2-</w:t>
      </w:r>
      <w:r w:rsidR="00F3375B" w:rsidRPr="00EA692B">
        <w:rPr>
          <w:rFonts w:ascii="B Nazanin" w:eastAsia="B Nazanin" w:hAnsi="B Nazanin" w:cs="B Nazanin" w:hint="cs"/>
          <w:b/>
          <w:bCs/>
          <w:kern w:val="2"/>
          <w:sz w:val="28"/>
          <w:szCs w:val="28"/>
          <w:highlight w:val="yellow"/>
          <w:rtl/>
          <w:lang w:bidi="fa-IR"/>
          <w14:ligatures w14:val="standardContextual"/>
        </w:rPr>
        <w:t>۳</w:t>
      </w:r>
      <w:r w:rsidRPr="00EA692B">
        <w:rPr>
          <w:rFonts w:ascii="B Nazanin" w:eastAsia="B Nazanin" w:hAnsi="B Nazanin" w:cs="B Nazanin" w:hint="cs"/>
          <w:b/>
          <w:bCs/>
          <w:kern w:val="2"/>
          <w:sz w:val="28"/>
          <w:szCs w:val="28"/>
          <w:highlight w:val="yellow"/>
          <w:rtl/>
          <w:lang w:bidi="fa-IR"/>
          <w14:ligatures w14:val="standardContextual"/>
        </w:rPr>
        <w:t xml:space="preserve">-الگو </w:t>
      </w:r>
      <w:bookmarkEnd w:id="4"/>
      <w:r w:rsidR="00EA692B" w:rsidRPr="00EA692B">
        <w:rPr>
          <w:rFonts w:ascii="B Nazanin" w:eastAsia="B Nazanin" w:hAnsi="B Nazanin" w:cs="B Nazanin" w:hint="cs"/>
          <w:b/>
          <w:bCs/>
          <w:kern w:val="2"/>
          <w:sz w:val="28"/>
          <w:szCs w:val="28"/>
          <w:highlight w:val="yellow"/>
          <w:rtl/>
          <w:lang w:bidi="fa-IR"/>
          <w14:ligatures w14:val="standardContextual"/>
        </w:rPr>
        <w:t>پیشنهادی</w:t>
      </w:r>
    </w:p>
    <w:p w14:paraId="285B76A1" w14:textId="77777777" w:rsidR="004207AB" w:rsidRPr="004207AB" w:rsidRDefault="004207AB" w:rsidP="004207AB">
      <w:pPr>
        <w:bidi/>
        <w:spacing w:line="276" w:lineRule="auto"/>
        <w:jc w:val="both"/>
        <w:rPr>
          <w:rFonts w:ascii="Calibri" w:eastAsia="Calibri" w:hAnsi="Calibri" w:cs="B Nazanin"/>
          <w:kern w:val="2"/>
          <w:sz w:val="28"/>
          <w:szCs w:val="28"/>
          <w:rtl/>
          <w:lang w:bidi="fa-IR"/>
          <w14:ligatures w14:val="standardContextual"/>
        </w:rPr>
      </w:pPr>
      <w:r w:rsidRPr="004207AB">
        <w:rPr>
          <w:rFonts w:ascii="Calibri" w:eastAsia="Calibri" w:hAnsi="Calibri" w:cs="B Nazanin"/>
          <w:kern w:val="2"/>
          <w:sz w:val="28"/>
          <w:szCs w:val="28"/>
          <w:rtl/>
          <w:lang w:bidi="fa-IR"/>
          <w14:ligatures w14:val="standardContextual"/>
        </w:rPr>
        <w:t>ا</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ن</w:t>
      </w:r>
      <w:r w:rsidRPr="004207AB">
        <w:rPr>
          <w:rFonts w:ascii="Calibri" w:eastAsia="Calibri" w:hAnsi="Calibri" w:cs="B Nazanin"/>
          <w:kern w:val="2"/>
          <w:sz w:val="28"/>
          <w:szCs w:val="28"/>
          <w:rtl/>
          <w:lang w:bidi="fa-IR"/>
          <w14:ligatures w14:val="standardContextual"/>
        </w:rPr>
        <w:t xml:space="preserve"> </w:t>
      </w:r>
      <w:r w:rsidRPr="004207AB">
        <w:rPr>
          <w:rFonts w:ascii="Calibri" w:eastAsia="Calibri" w:hAnsi="Calibri" w:cs="B Nazanin" w:hint="cs"/>
          <w:kern w:val="2"/>
          <w:sz w:val="28"/>
          <w:szCs w:val="28"/>
          <w:rtl/>
          <w:lang w:bidi="fa-IR"/>
          <w14:ligatures w14:val="standardContextual"/>
        </w:rPr>
        <w:t>پژوهش</w:t>
      </w:r>
      <w:r w:rsidRPr="004207AB">
        <w:rPr>
          <w:rFonts w:ascii="Calibri" w:eastAsia="Calibri" w:hAnsi="Calibri" w:cs="B Nazanin"/>
          <w:kern w:val="2"/>
          <w:sz w:val="28"/>
          <w:szCs w:val="28"/>
          <w:rtl/>
          <w:lang w:bidi="fa-IR"/>
          <w14:ligatures w14:val="standardContextual"/>
        </w:rPr>
        <w:t xml:space="preserve"> به تب</w:t>
      </w:r>
      <w:r w:rsidRPr="004207AB">
        <w:rPr>
          <w:rFonts w:ascii="Calibri" w:eastAsia="Calibri" w:hAnsi="Calibri" w:cs="B Nazanin" w:hint="cs"/>
          <w:kern w:val="2"/>
          <w:sz w:val="28"/>
          <w:szCs w:val="28"/>
          <w:rtl/>
          <w:lang w:bidi="fa-IR"/>
          <w14:ligatures w14:val="standardContextual"/>
        </w:rPr>
        <w:t>یی</w:t>
      </w:r>
      <w:r w:rsidRPr="004207AB">
        <w:rPr>
          <w:rFonts w:ascii="Calibri" w:eastAsia="Calibri" w:hAnsi="Calibri" w:cs="B Nazanin" w:hint="eastAsia"/>
          <w:kern w:val="2"/>
          <w:sz w:val="28"/>
          <w:szCs w:val="28"/>
          <w:rtl/>
          <w:lang w:bidi="fa-IR"/>
          <w14:ligatures w14:val="standardContextual"/>
        </w:rPr>
        <w:t>ن</w:t>
      </w:r>
      <w:r w:rsidRPr="004207AB">
        <w:rPr>
          <w:rFonts w:ascii="Calibri" w:eastAsia="Calibri" w:hAnsi="Calibri" w:cs="B Nazanin"/>
          <w:kern w:val="2"/>
          <w:sz w:val="28"/>
          <w:szCs w:val="28"/>
          <w:rtl/>
          <w:lang w:bidi="fa-IR"/>
          <w14:ligatures w14:val="standardContextual"/>
        </w:rPr>
        <w:t xml:space="preserve"> ا</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ن</w:t>
      </w:r>
      <w:r w:rsidRPr="004207AB">
        <w:rPr>
          <w:rFonts w:ascii="Calibri" w:eastAsia="Calibri" w:hAnsi="Calibri" w:cs="B Nazanin"/>
          <w:kern w:val="2"/>
          <w:sz w:val="28"/>
          <w:szCs w:val="28"/>
          <w:rtl/>
          <w:lang w:bidi="fa-IR"/>
          <w14:ligatures w14:val="standardContextual"/>
        </w:rPr>
        <w:t xml:space="preserve"> مسئله پرداخته</w:t>
      </w:r>
      <w:r w:rsidRPr="004207AB">
        <w:rPr>
          <w:rFonts w:ascii="Calibri" w:eastAsia="Calibri" w:hAnsi="Calibri" w:cs="B Nazanin"/>
          <w:kern w:val="2"/>
          <w:sz w:val="28"/>
          <w:szCs w:val="28"/>
          <w:lang w:bidi="fa-IR"/>
          <w14:ligatures w14:val="standardContextual"/>
        </w:rPr>
        <w:t xml:space="preserve"> </w:t>
      </w:r>
      <w:r w:rsidRPr="004207AB">
        <w:rPr>
          <w:rFonts w:ascii="Calibri" w:eastAsia="Calibri" w:hAnsi="Calibri" w:cs="B Nazanin" w:hint="cs"/>
          <w:kern w:val="2"/>
          <w:sz w:val="28"/>
          <w:szCs w:val="28"/>
          <w:rtl/>
          <w:lang w:bidi="fa-IR"/>
          <w14:ligatures w14:val="standardContextual"/>
        </w:rPr>
        <w:t>است</w:t>
      </w:r>
      <w:r w:rsidRPr="004207AB">
        <w:rPr>
          <w:rFonts w:ascii="Calibri" w:eastAsia="Calibri" w:hAnsi="Calibri" w:cs="B Nazanin"/>
          <w:kern w:val="2"/>
          <w:sz w:val="28"/>
          <w:szCs w:val="28"/>
          <w:rtl/>
          <w:lang w:bidi="fa-IR"/>
          <w14:ligatures w14:val="standardContextual"/>
        </w:rPr>
        <w:t xml:space="preserve"> که در اقتصاد ا</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ران</w:t>
      </w:r>
      <w:r w:rsidRPr="004207AB">
        <w:rPr>
          <w:rFonts w:ascii="Calibri" w:eastAsia="Calibri" w:hAnsi="Calibri" w:cs="B Nazanin"/>
          <w:kern w:val="2"/>
          <w:sz w:val="28"/>
          <w:szCs w:val="28"/>
          <w:rtl/>
          <w:lang w:bidi="fa-IR"/>
          <w14:ligatures w14:val="standardContextual"/>
        </w:rPr>
        <w:t xml:space="preserve"> چگونه </w:t>
      </w:r>
      <w:r w:rsidRPr="004207AB">
        <w:rPr>
          <w:rFonts w:ascii="Calibri" w:eastAsia="Calibri" w:hAnsi="Calibri" w:cs="B Nazanin" w:hint="cs"/>
          <w:kern w:val="2"/>
          <w:sz w:val="28"/>
          <w:szCs w:val="28"/>
          <w:rtl/>
          <w:lang w:bidi="fa-IR"/>
          <w14:ligatures w14:val="standardContextual"/>
        </w:rPr>
        <w:t>مقام</w:t>
      </w:r>
      <w:r w:rsidRPr="004207AB">
        <w:rPr>
          <w:rFonts w:ascii="Calibri" w:eastAsia="Calibri" w:hAnsi="Calibri" w:cs="B Nazanin"/>
          <w:kern w:val="2"/>
          <w:sz w:val="28"/>
          <w:szCs w:val="28"/>
          <w:rtl/>
          <w:lang w:bidi="fa-IR"/>
          <w14:ligatures w14:val="standardContextual"/>
        </w:rPr>
        <w:t xml:space="preserve"> مال</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w:t>
      </w:r>
      <w:r w:rsidRPr="004207AB">
        <w:rPr>
          <w:rFonts w:ascii="Calibri" w:eastAsia="Calibri" w:hAnsi="Calibri" w:cs="B Nazanin"/>
          <w:kern w:val="2"/>
          <w:sz w:val="28"/>
          <w:szCs w:val="28"/>
          <w:rtl/>
          <w:lang w:bidi="fa-IR"/>
          <w14:ligatures w14:val="standardContextual"/>
        </w:rPr>
        <w:t xml:space="preserve"> به تغ</w:t>
      </w:r>
      <w:r w:rsidRPr="004207AB">
        <w:rPr>
          <w:rFonts w:ascii="Calibri" w:eastAsia="Calibri" w:hAnsi="Calibri" w:cs="B Nazanin" w:hint="cs"/>
          <w:kern w:val="2"/>
          <w:sz w:val="28"/>
          <w:szCs w:val="28"/>
          <w:rtl/>
          <w:lang w:bidi="fa-IR"/>
          <w14:ligatures w14:val="standardContextual"/>
        </w:rPr>
        <w:t>یی</w:t>
      </w:r>
      <w:r w:rsidRPr="004207AB">
        <w:rPr>
          <w:rFonts w:ascii="Calibri" w:eastAsia="Calibri" w:hAnsi="Calibri" w:cs="B Nazanin" w:hint="eastAsia"/>
          <w:kern w:val="2"/>
          <w:sz w:val="28"/>
          <w:szCs w:val="28"/>
          <w:rtl/>
          <w:lang w:bidi="fa-IR"/>
          <w14:ligatures w14:val="standardContextual"/>
        </w:rPr>
        <w:t>ر</w:t>
      </w:r>
      <w:r w:rsidRPr="004207AB">
        <w:rPr>
          <w:rFonts w:ascii="Calibri" w:eastAsia="Calibri" w:hAnsi="Calibri" w:cs="B Nazanin"/>
          <w:kern w:val="2"/>
          <w:sz w:val="28"/>
          <w:szCs w:val="28"/>
          <w:rtl/>
          <w:lang w:bidi="fa-IR"/>
          <w14:ligatures w14:val="standardContextual"/>
        </w:rPr>
        <w:t xml:space="preserve"> شاخص‌ها</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بازار مال</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ا</w:t>
      </w:r>
      <w:r w:rsidRPr="004207AB">
        <w:rPr>
          <w:rFonts w:ascii="Calibri" w:eastAsia="Calibri" w:hAnsi="Calibri" w:cs="B Nazanin"/>
          <w:kern w:val="2"/>
          <w:sz w:val="28"/>
          <w:szCs w:val="28"/>
          <w:rtl/>
          <w:lang w:bidi="fa-IR"/>
          <w14:ligatures w14:val="standardContextual"/>
        </w:rPr>
        <w:t xml:space="preserve"> معرف</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ک</w:t>
      </w:r>
      <w:r w:rsidRPr="004207AB">
        <w:rPr>
          <w:rFonts w:ascii="Calibri" w:eastAsia="Calibri" w:hAnsi="Calibri" w:cs="B Nazanin"/>
          <w:kern w:val="2"/>
          <w:sz w:val="28"/>
          <w:szCs w:val="28"/>
          <w:rtl/>
          <w:lang w:bidi="fa-IR"/>
          <w14:ligatures w14:val="standardContextual"/>
        </w:rPr>
        <w:t xml:space="preserve"> قاعده مال</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عدد</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پاسخ م</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دهد</w:t>
      </w:r>
      <w:r w:rsidRPr="004207AB">
        <w:rPr>
          <w:rFonts w:ascii="Calibri" w:eastAsia="Calibri" w:hAnsi="Calibri" w:cs="B Nazanin"/>
          <w:kern w:val="2"/>
          <w:sz w:val="28"/>
          <w:szCs w:val="28"/>
          <w:rtl/>
          <w:lang w:bidi="fa-IR"/>
          <w14:ligatures w14:val="standardContextual"/>
        </w:rPr>
        <w:t>. برا</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روشن‌کردن سهم قوان</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ن</w:t>
      </w:r>
      <w:r w:rsidRPr="004207AB">
        <w:rPr>
          <w:rFonts w:ascii="Calibri" w:eastAsia="Calibri" w:hAnsi="Calibri" w:cs="B Nazanin"/>
          <w:kern w:val="2"/>
          <w:sz w:val="28"/>
          <w:szCs w:val="28"/>
          <w:rtl/>
          <w:lang w:bidi="fa-IR"/>
          <w14:ligatures w14:val="standardContextual"/>
        </w:rPr>
        <w:t xml:space="preserve"> مال</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عدد</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و </w:t>
      </w:r>
      <w:r w:rsidRPr="004207AB">
        <w:rPr>
          <w:rFonts w:ascii="Calibri" w:eastAsia="Calibri" w:hAnsi="Calibri" w:cs="B Nazanin" w:hint="cs"/>
          <w:kern w:val="2"/>
          <w:sz w:val="28"/>
          <w:szCs w:val="28"/>
          <w:rtl/>
          <w:lang w:bidi="fa-IR"/>
          <w14:ligatures w14:val="standardContextual"/>
        </w:rPr>
        <w:t>علائم</w:t>
      </w:r>
      <w:r w:rsidRPr="004207AB">
        <w:rPr>
          <w:rFonts w:ascii="Calibri" w:eastAsia="Calibri" w:hAnsi="Calibri" w:cs="B Nazanin"/>
          <w:kern w:val="2"/>
          <w:sz w:val="28"/>
          <w:szCs w:val="28"/>
          <w:rtl/>
          <w:lang w:bidi="fa-IR"/>
          <w14:ligatures w14:val="standardContextual"/>
        </w:rPr>
        <w:t xml:space="preserve"> بازار در اجرا</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س</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است</w:t>
      </w:r>
      <w:r w:rsidRPr="004207AB">
        <w:rPr>
          <w:rFonts w:ascii="Calibri" w:eastAsia="Calibri" w:hAnsi="Calibri" w:cs="B Nazanin" w:hint="cs"/>
          <w:kern w:val="2"/>
          <w:sz w:val="28"/>
          <w:szCs w:val="28"/>
          <w:rtl/>
          <w:lang w:bidi="fa-IR"/>
          <w14:ligatures w14:val="standardContextual"/>
        </w:rPr>
        <w:t xml:space="preserve"> بودجه ریزی دولت</w:t>
      </w:r>
      <w:r w:rsidRPr="004207AB">
        <w:rPr>
          <w:rFonts w:ascii="Calibri" w:eastAsia="Calibri" w:hAnsi="Calibri" w:cs="B Nazanin" w:hint="eastAsia"/>
          <w:kern w:val="2"/>
          <w:sz w:val="28"/>
          <w:szCs w:val="28"/>
          <w:rtl/>
          <w:lang w:bidi="fa-IR"/>
          <w14:ligatures w14:val="standardContextual"/>
        </w:rPr>
        <w:t>،</w:t>
      </w:r>
      <w:r w:rsidRPr="004207AB">
        <w:rPr>
          <w:rFonts w:ascii="Calibri" w:eastAsia="Calibri" w:hAnsi="Calibri" w:cs="B Nazanin" w:hint="cs"/>
          <w:kern w:val="2"/>
          <w:sz w:val="28"/>
          <w:szCs w:val="28"/>
          <w:rtl/>
          <w:lang w:bidi="fa-IR"/>
          <w14:ligatures w14:val="standardContextual"/>
        </w:rPr>
        <w:t xml:space="preserve"> از </w:t>
      </w:r>
      <w:r w:rsidRPr="004207AB">
        <w:rPr>
          <w:rFonts w:ascii="Calibri" w:eastAsia="Calibri" w:hAnsi="Calibri" w:cs="B Nazanin"/>
          <w:kern w:val="2"/>
          <w:sz w:val="28"/>
          <w:szCs w:val="28"/>
          <w:rtl/>
          <w:lang w:bidi="fa-IR"/>
          <w14:ligatures w14:val="standardContextual"/>
        </w:rPr>
        <w:t xml:space="preserve"> تابع واکنش س</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است</w:t>
      </w:r>
      <w:r w:rsidRPr="004207AB">
        <w:rPr>
          <w:rFonts w:ascii="Calibri" w:eastAsia="Calibri" w:hAnsi="Calibri" w:cs="B Nazanin"/>
          <w:kern w:val="2"/>
          <w:sz w:val="28"/>
          <w:szCs w:val="28"/>
          <w:rtl/>
          <w:lang w:bidi="fa-IR"/>
          <w14:ligatures w14:val="standardContextual"/>
        </w:rPr>
        <w:t xml:space="preserve"> ما</w:t>
      </w:r>
      <w:r w:rsidRPr="004207AB">
        <w:rPr>
          <w:rFonts w:ascii="Calibri" w:eastAsia="Calibri" w:hAnsi="Calibri" w:cs="B Nazanin" w:hint="eastAsia"/>
          <w:kern w:val="2"/>
          <w:sz w:val="28"/>
          <w:szCs w:val="28"/>
          <w:rtl/>
          <w:lang w:bidi="fa-IR"/>
          <w14:ligatures w14:val="standardContextual"/>
        </w:rPr>
        <w:t>ل</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برآورد </w:t>
      </w:r>
      <w:r w:rsidRPr="004207AB">
        <w:rPr>
          <w:rFonts w:ascii="Calibri" w:eastAsia="Calibri" w:hAnsi="Calibri" w:cs="B Nazanin" w:hint="cs"/>
          <w:kern w:val="2"/>
          <w:sz w:val="28"/>
          <w:szCs w:val="28"/>
          <w:rtl/>
          <w:lang w:bidi="fa-IR"/>
          <w14:ligatures w14:val="standardContextual"/>
        </w:rPr>
        <w:t>شده توسط سوسا و همکاران پس از انطباق با شرایط اقتصاد ایران، استفاده شده است</w:t>
      </w:r>
      <w:r w:rsidRPr="004207AB">
        <w:rPr>
          <w:rFonts w:ascii="Calibri" w:eastAsia="Calibri" w:hAnsi="Calibri" w:cs="B Nazanin"/>
          <w:kern w:val="2"/>
          <w:sz w:val="28"/>
          <w:szCs w:val="28"/>
          <w:rtl/>
          <w:lang w:bidi="fa-IR"/>
          <w14:ligatures w14:val="standardContextual"/>
        </w:rPr>
        <w:t>. از</w:t>
      </w:r>
      <w:r w:rsidRPr="004207AB">
        <w:rPr>
          <w:rFonts w:ascii="Calibri" w:eastAsia="Calibri" w:hAnsi="Calibri" w:cs="B Nazanin" w:hint="cs"/>
          <w:kern w:val="2"/>
          <w:sz w:val="28"/>
          <w:szCs w:val="28"/>
          <w:rtl/>
          <w:lang w:bidi="fa-IR"/>
          <w14:ligatures w14:val="standardContextual"/>
        </w:rPr>
        <w:t xml:space="preserve"> کسری</w:t>
      </w:r>
      <w:r w:rsidRPr="004207AB">
        <w:rPr>
          <w:rFonts w:ascii="Calibri" w:eastAsia="Calibri" w:hAnsi="Calibri" w:cs="B Nazanin"/>
          <w:kern w:val="2"/>
          <w:sz w:val="28"/>
          <w:szCs w:val="28"/>
          <w:rtl/>
          <w:lang w:bidi="fa-IR"/>
          <w14:ligatures w14:val="standardContextual"/>
        </w:rPr>
        <w:t xml:space="preserve"> بودجه تنظ</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م‌شده</w:t>
      </w:r>
      <w:r w:rsidRPr="004207AB">
        <w:rPr>
          <w:rFonts w:ascii="Calibri" w:eastAsia="Calibri" w:hAnsi="Calibri" w:cs="B Nazanin"/>
          <w:kern w:val="2"/>
          <w:sz w:val="28"/>
          <w:szCs w:val="28"/>
          <w:rtl/>
          <w:lang w:bidi="fa-IR"/>
          <w14:ligatures w14:val="standardContextual"/>
        </w:rPr>
        <w:t xml:space="preserve"> سالانه به‌عنوان شاخص س</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است</w:t>
      </w:r>
      <w:r w:rsidRPr="004207AB">
        <w:rPr>
          <w:rFonts w:ascii="Calibri" w:eastAsia="Calibri" w:hAnsi="Calibri" w:cs="B Nazanin"/>
          <w:kern w:val="2"/>
          <w:sz w:val="28"/>
          <w:szCs w:val="28"/>
          <w:rtl/>
          <w:lang w:bidi="fa-IR"/>
          <w14:ligatures w14:val="standardContextual"/>
        </w:rPr>
        <w:t xml:space="preserve"> مال</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و متغ</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ر</w:t>
      </w:r>
      <w:r w:rsidRPr="004207AB">
        <w:rPr>
          <w:rFonts w:ascii="Calibri" w:eastAsia="Calibri" w:hAnsi="Calibri" w:cs="B Nazanin"/>
          <w:kern w:val="2"/>
          <w:sz w:val="28"/>
          <w:szCs w:val="28"/>
          <w:rtl/>
          <w:lang w:bidi="fa-IR"/>
          <w14:ligatures w14:val="standardContextual"/>
        </w:rPr>
        <w:t xml:space="preserve"> وابسته استفاده شد</w:t>
      </w:r>
      <w:r w:rsidRPr="004207AB">
        <w:rPr>
          <w:rFonts w:ascii="Calibri" w:eastAsia="Calibri" w:hAnsi="Calibri" w:cs="B Nazanin" w:hint="cs"/>
          <w:kern w:val="2"/>
          <w:sz w:val="28"/>
          <w:szCs w:val="28"/>
          <w:rtl/>
          <w:lang w:bidi="fa-IR"/>
          <w14:ligatures w14:val="standardContextual"/>
        </w:rPr>
        <w:t xml:space="preserve">ه است. </w:t>
      </w:r>
      <w:r w:rsidRPr="004207AB">
        <w:rPr>
          <w:rFonts w:ascii="Calibri" w:eastAsia="Calibri" w:hAnsi="Calibri" w:cs="B Nazanin"/>
          <w:kern w:val="2"/>
          <w:sz w:val="28"/>
          <w:szCs w:val="28"/>
          <w:rtl/>
          <w:lang w:bidi="fa-IR"/>
          <w14:ligatures w14:val="standardContextual"/>
        </w:rPr>
        <w:t xml:space="preserve">در سمت راست </w:t>
      </w:r>
      <w:r w:rsidRPr="004207AB">
        <w:rPr>
          <w:rFonts w:ascii="Calibri" w:eastAsia="Calibri" w:hAnsi="Calibri" w:cs="B Nazanin" w:hint="cs"/>
          <w:kern w:val="2"/>
          <w:sz w:val="28"/>
          <w:szCs w:val="28"/>
          <w:rtl/>
          <w:lang w:bidi="fa-IR"/>
          <w14:ligatures w14:val="standardContextual"/>
        </w:rPr>
        <w:t>الگو</w:t>
      </w:r>
      <w:r w:rsidRPr="004207AB">
        <w:rPr>
          <w:rFonts w:ascii="Calibri" w:eastAsia="Calibri" w:hAnsi="Calibri" w:cs="B Nazanin"/>
          <w:kern w:val="2"/>
          <w:sz w:val="28"/>
          <w:szCs w:val="28"/>
          <w:rtl/>
          <w:lang w:bidi="fa-IR"/>
          <w14:ligatures w14:val="standardContextual"/>
        </w:rPr>
        <w:t xml:space="preserve"> از نرخ رشد تول</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د</w:t>
      </w:r>
      <w:r w:rsidRPr="004207AB">
        <w:rPr>
          <w:rFonts w:ascii="Calibri" w:eastAsia="Calibri" w:hAnsi="Calibri" w:cs="B Nazanin"/>
          <w:kern w:val="2"/>
          <w:sz w:val="28"/>
          <w:szCs w:val="28"/>
          <w:rtl/>
          <w:lang w:bidi="fa-IR"/>
          <w14:ligatures w14:val="standardContextual"/>
        </w:rPr>
        <w:t xml:space="preserve"> ناخالص داخل</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w:t>
      </w:r>
      <w:r w:rsidRPr="004207AB">
        <w:rPr>
          <w:rFonts w:ascii="Calibri" w:eastAsia="Calibri" w:hAnsi="Calibri" w:cs="B Nazanin"/>
          <w:kern w:val="2"/>
          <w:sz w:val="28"/>
          <w:szCs w:val="28"/>
          <w:rtl/>
          <w:lang w:bidi="fa-IR"/>
          <w14:ligatures w14:val="standardContextual"/>
        </w:rPr>
        <w:t xml:space="preserve"> نسبت بده</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دولت به تول</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د</w:t>
      </w:r>
      <w:r w:rsidRPr="004207AB">
        <w:rPr>
          <w:rFonts w:ascii="Calibri" w:eastAsia="Calibri" w:hAnsi="Calibri" w:cs="B Nazanin"/>
          <w:kern w:val="2"/>
          <w:sz w:val="28"/>
          <w:szCs w:val="28"/>
          <w:rtl/>
          <w:lang w:bidi="fa-IR"/>
          <w14:ligatures w14:val="standardContextual"/>
        </w:rPr>
        <w:t xml:space="preserve"> ناخالص داخل</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w:t>
      </w:r>
      <w:r w:rsidRPr="004207AB">
        <w:rPr>
          <w:rFonts w:ascii="Calibri" w:eastAsia="Calibri" w:hAnsi="Calibri" w:cs="B Nazanin" w:hint="cs"/>
          <w:kern w:val="2"/>
          <w:sz w:val="28"/>
          <w:szCs w:val="28"/>
          <w:rtl/>
          <w:lang w:bidi="fa-IR"/>
          <w14:ligatures w14:val="standardContextual"/>
        </w:rPr>
        <w:t xml:space="preserve"> میزان عرضه سالانه اوراق بدهی،</w:t>
      </w:r>
      <w:r w:rsidRPr="004207AB">
        <w:rPr>
          <w:rFonts w:ascii="Calibri" w:eastAsia="Calibri" w:hAnsi="Calibri" w:cs="B Nazanin"/>
          <w:kern w:val="2"/>
          <w:sz w:val="28"/>
          <w:szCs w:val="28"/>
          <w:rtl/>
          <w:lang w:bidi="fa-IR"/>
          <w14:ligatures w14:val="standardContextual"/>
        </w:rPr>
        <w:t xml:space="preserve"> </w:t>
      </w:r>
      <w:r w:rsidRPr="004207AB">
        <w:rPr>
          <w:rFonts w:ascii="Calibri" w:eastAsia="Calibri" w:hAnsi="Calibri" w:cs="B Nazanin" w:hint="cs"/>
          <w:kern w:val="2"/>
          <w:sz w:val="28"/>
          <w:szCs w:val="28"/>
          <w:rtl/>
          <w:lang w:bidi="fa-IR"/>
          <w14:ligatures w14:val="standardContextual"/>
        </w:rPr>
        <w:t xml:space="preserve">نرخ </w:t>
      </w:r>
      <w:r w:rsidRPr="004207AB">
        <w:rPr>
          <w:rFonts w:ascii="Calibri" w:eastAsia="Calibri" w:hAnsi="Calibri" w:cs="B Nazanin"/>
          <w:kern w:val="2"/>
          <w:sz w:val="28"/>
          <w:szCs w:val="28"/>
          <w:rtl/>
          <w:lang w:bidi="fa-IR"/>
          <w14:ligatures w14:val="standardContextual"/>
        </w:rPr>
        <w:t>بازده اوراق‌</w:t>
      </w:r>
      <w:r w:rsidRPr="004207AB">
        <w:rPr>
          <w:rFonts w:ascii="Calibri" w:eastAsia="Calibri" w:hAnsi="Calibri" w:cs="B Nazanin" w:hint="cs"/>
          <w:kern w:val="2"/>
          <w:sz w:val="28"/>
          <w:szCs w:val="28"/>
          <w:rtl/>
          <w:lang w:bidi="fa-IR"/>
          <w14:ligatures w14:val="standardContextual"/>
        </w:rPr>
        <w:t xml:space="preserve"> بدهی</w:t>
      </w:r>
      <w:r w:rsidRPr="004207AB">
        <w:rPr>
          <w:rFonts w:ascii="Calibri" w:eastAsia="Calibri" w:hAnsi="Calibri" w:cs="B Nazanin"/>
          <w:kern w:val="2"/>
          <w:sz w:val="28"/>
          <w:szCs w:val="28"/>
          <w:rtl/>
          <w:lang w:bidi="fa-IR"/>
          <w14:ligatures w14:val="standardContextual"/>
        </w:rPr>
        <w:t xml:space="preserve"> دولت</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w:t>
      </w:r>
      <w:r w:rsidRPr="004207AB">
        <w:rPr>
          <w:rFonts w:ascii="Calibri" w:eastAsia="Calibri" w:hAnsi="Calibri" w:cs="B Nazanin" w:hint="cs"/>
          <w:kern w:val="2"/>
          <w:sz w:val="28"/>
          <w:szCs w:val="28"/>
          <w:rtl/>
          <w:lang w:bidi="fa-IR"/>
          <w14:ligatures w14:val="standardContextual"/>
        </w:rPr>
        <w:t xml:space="preserve"> میزان منابع حاصل از فروش نفت </w:t>
      </w:r>
      <w:r w:rsidRPr="004207AB">
        <w:rPr>
          <w:rFonts w:ascii="Calibri" w:eastAsia="Calibri" w:hAnsi="Calibri" w:cs="B Nazanin"/>
          <w:kern w:val="2"/>
          <w:sz w:val="28"/>
          <w:szCs w:val="28"/>
          <w:rtl/>
          <w:lang w:bidi="fa-IR"/>
          <w14:ligatures w14:val="standardContextual"/>
        </w:rPr>
        <w:t>به‌عنوان</w:t>
      </w:r>
      <w:r w:rsidRPr="004207AB">
        <w:rPr>
          <w:rFonts w:ascii="Calibri" w:eastAsia="Calibri" w:hAnsi="Calibri" w:cs="B Nazanin" w:hint="cs"/>
          <w:kern w:val="2"/>
          <w:sz w:val="28"/>
          <w:szCs w:val="28"/>
          <w:rtl/>
          <w:lang w:bidi="fa-IR"/>
          <w14:ligatures w14:val="standardContextual"/>
        </w:rPr>
        <w:t xml:space="preserve"> یکی از </w:t>
      </w:r>
      <w:r w:rsidRPr="004207AB">
        <w:rPr>
          <w:rFonts w:ascii="Calibri" w:eastAsia="Calibri" w:hAnsi="Calibri" w:cs="B Nazanin"/>
          <w:kern w:val="2"/>
          <w:sz w:val="28"/>
          <w:szCs w:val="28"/>
          <w:rtl/>
          <w:lang w:bidi="fa-IR"/>
          <w14:ligatures w14:val="standardContextual"/>
        </w:rPr>
        <w:t>اصل</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تر</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ن</w:t>
      </w:r>
      <w:r w:rsidRPr="004207AB">
        <w:rPr>
          <w:rFonts w:ascii="Calibri" w:eastAsia="Calibri" w:hAnsi="Calibri" w:cs="B Nazanin" w:hint="cs"/>
          <w:kern w:val="2"/>
          <w:sz w:val="28"/>
          <w:szCs w:val="28"/>
          <w:rtl/>
          <w:lang w:bidi="fa-IR"/>
          <w14:ligatures w14:val="standardContextual"/>
        </w:rPr>
        <w:t xml:space="preserve"> </w:t>
      </w:r>
      <w:r w:rsidRPr="004207AB">
        <w:rPr>
          <w:rFonts w:ascii="Calibri" w:eastAsia="Calibri" w:hAnsi="Calibri" w:cs="B Nazanin"/>
          <w:kern w:val="2"/>
          <w:sz w:val="28"/>
          <w:szCs w:val="28"/>
          <w:rtl/>
          <w:lang w:bidi="fa-IR"/>
          <w14:ligatures w14:val="standardContextual"/>
        </w:rPr>
        <w:t>ر</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شه‌ها</w:t>
      </w:r>
      <w:r w:rsidRPr="004207AB">
        <w:rPr>
          <w:rFonts w:ascii="Calibri" w:eastAsia="Calibri" w:hAnsi="Calibri" w:cs="B Nazanin" w:hint="cs"/>
          <w:kern w:val="2"/>
          <w:sz w:val="28"/>
          <w:szCs w:val="28"/>
          <w:rtl/>
          <w:lang w:bidi="fa-IR"/>
          <w14:ligatures w14:val="standardContextual"/>
        </w:rPr>
        <w:t xml:space="preserve">ی سلطه مالی در اقتصاد ایران و متغیر سود و کارمزد </w:t>
      </w:r>
      <w:r w:rsidRPr="004207AB">
        <w:rPr>
          <w:rFonts w:ascii="Calibri" w:eastAsia="Calibri" w:hAnsi="Calibri" w:cs="B Nazanin"/>
          <w:kern w:val="2"/>
          <w:sz w:val="28"/>
          <w:szCs w:val="28"/>
          <w:rtl/>
          <w:lang w:bidi="fa-IR"/>
          <w14:ligatures w14:val="standardContextual"/>
        </w:rPr>
        <w:t>پرداخت</w:t>
      </w:r>
      <w:r w:rsidRPr="004207AB">
        <w:rPr>
          <w:rFonts w:ascii="Calibri" w:eastAsia="Calibri" w:hAnsi="Calibri" w:cs="B Nazanin" w:hint="cs"/>
          <w:kern w:val="2"/>
          <w:sz w:val="28"/>
          <w:szCs w:val="28"/>
          <w:rtl/>
          <w:lang w:bidi="fa-IR"/>
          <w14:ligatures w14:val="standardContextual"/>
        </w:rPr>
        <w:t xml:space="preserve">ی دولت بابت تسهیلات داخلی و تامین مالی خارجی که در اسناد بودجه سنواتی آورده شده است، استفاده شده است. </w:t>
      </w:r>
    </w:p>
    <w:p w14:paraId="57E2D3D5" w14:textId="1F65315F" w:rsidR="004207AB" w:rsidRPr="004207AB" w:rsidRDefault="004207AB" w:rsidP="004207AB">
      <w:pPr>
        <w:keepNext/>
        <w:keepLines/>
        <w:bidi/>
        <w:spacing w:before="40" w:after="0" w:line="276" w:lineRule="auto"/>
        <w:outlineLvl w:val="1"/>
        <w:rPr>
          <w:rFonts w:ascii="B Nazanin" w:eastAsia="B Nazanin" w:hAnsi="B Nazanin" w:cs="B Nazanin"/>
          <w:b/>
          <w:bCs/>
          <w:kern w:val="2"/>
          <w:sz w:val="28"/>
          <w:szCs w:val="28"/>
          <w:rtl/>
          <w:lang w:bidi="fa-IR"/>
          <w14:ligatures w14:val="standardContextual"/>
        </w:rPr>
      </w:pPr>
      <w:bookmarkStart w:id="5" w:name="_Toc147485295"/>
      <w:r w:rsidRPr="00B12AA5">
        <w:rPr>
          <w:rFonts w:ascii="B Nazanin" w:eastAsia="B Nazanin" w:hAnsi="B Nazanin" w:cs="B Nazanin" w:hint="cs"/>
          <w:b/>
          <w:bCs/>
          <w:kern w:val="2"/>
          <w:sz w:val="28"/>
          <w:szCs w:val="28"/>
          <w:highlight w:val="yellow"/>
          <w:rtl/>
          <w:lang w:bidi="fa-IR"/>
          <w14:ligatures w14:val="standardContextual"/>
        </w:rPr>
        <w:t>3-</w:t>
      </w:r>
      <w:r w:rsidR="00F3375B" w:rsidRPr="00B12AA5">
        <w:rPr>
          <w:rFonts w:ascii="B Nazanin" w:eastAsia="B Nazanin" w:hAnsi="B Nazanin" w:cs="B Nazanin" w:hint="cs"/>
          <w:b/>
          <w:bCs/>
          <w:kern w:val="2"/>
          <w:sz w:val="28"/>
          <w:szCs w:val="28"/>
          <w:highlight w:val="yellow"/>
          <w:rtl/>
          <w:lang w:bidi="fa-IR"/>
          <w14:ligatures w14:val="standardContextual"/>
        </w:rPr>
        <w:t>۳</w:t>
      </w:r>
      <w:r w:rsidRPr="00B12AA5">
        <w:rPr>
          <w:rFonts w:ascii="B Nazanin" w:eastAsia="B Nazanin" w:hAnsi="B Nazanin" w:cs="B Nazanin" w:hint="cs"/>
          <w:b/>
          <w:bCs/>
          <w:kern w:val="2"/>
          <w:sz w:val="28"/>
          <w:szCs w:val="28"/>
          <w:highlight w:val="yellow"/>
          <w:rtl/>
          <w:lang w:bidi="fa-IR"/>
          <w14:ligatures w14:val="standardContextual"/>
        </w:rPr>
        <w:t>-</w:t>
      </w:r>
      <w:r w:rsidR="00EA692B" w:rsidRPr="00B12AA5">
        <w:rPr>
          <w:rFonts w:ascii="B Nazanin" w:eastAsia="B Nazanin" w:hAnsi="B Nazanin" w:cs="B Nazanin" w:hint="cs"/>
          <w:b/>
          <w:bCs/>
          <w:kern w:val="2"/>
          <w:sz w:val="28"/>
          <w:szCs w:val="28"/>
          <w:highlight w:val="yellow"/>
          <w:rtl/>
          <w:lang w:bidi="fa-IR"/>
          <w14:ligatures w14:val="standardContextual"/>
        </w:rPr>
        <w:t>روش برآورد</w:t>
      </w:r>
      <w:r w:rsidRPr="00B12AA5">
        <w:rPr>
          <w:rFonts w:ascii="B Nazanin" w:eastAsia="B Nazanin" w:hAnsi="B Nazanin" w:cs="B Nazanin" w:hint="cs"/>
          <w:b/>
          <w:bCs/>
          <w:kern w:val="2"/>
          <w:sz w:val="28"/>
          <w:szCs w:val="28"/>
          <w:highlight w:val="yellow"/>
          <w:rtl/>
          <w:lang w:bidi="fa-IR"/>
          <w14:ligatures w14:val="standardContextual"/>
        </w:rPr>
        <w:t xml:space="preserve"> و </w:t>
      </w:r>
      <w:bookmarkEnd w:id="5"/>
      <w:r w:rsidR="00EA692B" w:rsidRPr="00B12AA5">
        <w:rPr>
          <w:rFonts w:ascii="B Nazanin" w:eastAsia="B Nazanin" w:hAnsi="B Nazanin" w:cs="B Nazanin" w:hint="cs"/>
          <w:b/>
          <w:bCs/>
          <w:kern w:val="2"/>
          <w:sz w:val="28"/>
          <w:szCs w:val="28"/>
          <w:highlight w:val="yellow"/>
          <w:rtl/>
          <w:lang w:bidi="fa-IR"/>
          <w14:ligatures w14:val="standardContextual"/>
        </w:rPr>
        <w:t>داده‌های مورد استفاده</w:t>
      </w:r>
    </w:p>
    <w:p w14:paraId="33E567F3" w14:textId="2059A8B5" w:rsidR="004207AB" w:rsidRDefault="004207AB" w:rsidP="004207AB">
      <w:pPr>
        <w:bidi/>
        <w:spacing w:line="276" w:lineRule="auto"/>
        <w:jc w:val="both"/>
        <w:rPr>
          <w:rFonts w:ascii="Calibri" w:eastAsia="Calibri" w:hAnsi="Calibri" w:cs="B Nazanin"/>
          <w:kern w:val="2"/>
          <w:sz w:val="28"/>
          <w:szCs w:val="28"/>
          <w:rtl/>
          <w:lang w:bidi="fa-IR"/>
          <w14:ligatures w14:val="standardContextual"/>
        </w:rPr>
      </w:pPr>
      <w:r w:rsidRPr="004207AB">
        <w:rPr>
          <w:rFonts w:ascii="Calibri" w:eastAsia="Calibri" w:hAnsi="Calibri" w:cs="B Nazanin"/>
          <w:kern w:val="2"/>
          <w:sz w:val="28"/>
          <w:szCs w:val="28"/>
          <w:rtl/>
          <w:lang w:bidi="fa-IR"/>
          <w14:ligatures w14:val="standardContextual"/>
        </w:rPr>
        <w:t xml:space="preserve">هدف </w:t>
      </w:r>
      <w:r w:rsidRPr="004207AB">
        <w:rPr>
          <w:rFonts w:ascii="Calibri" w:eastAsia="Calibri" w:hAnsi="Calibri" w:cs="B Nazanin" w:hint="cs"/>
          <w:kern w:val="2"/>
          <w:sz w:val="28"/>
          <w:szCs w:val="28"/>
          <w:rtl/>
          <w:lang w:bidi="fa-IR"/>
          <w14:ligatures w14:val="standardContextual"/>
        </w:rPr>
        <w:t>الگو</w:t>
      </w:r>
      <w:r w:rsidRPr="004207AB">
        <w:rPr>
          <w:rFonts w:ascii="Calibri" w:eastAsia="Calibri" w:hAnsi="Calibri" w:cs="B Nazanin"/>
          <w:kern w:val="2"/>
          <w:sz w:val="28"/>
          <w:szCs w:val="28"/>
          <w:rtl/>
          <w:lang w:bidi="fa-IR"/>
          <w14:ligatures w14:val="standardContextual"/>
        </w:rPr>
        <w:t xml:space="preserve"> آمار</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افتن</w:t>
      </w:r>
      <w:r w:rsidRPr="004207AB">
        <w:rPr>
          <w:rFonts w:ascii="Calibri" w:eastAsia="Calibri" w:hAnsi="Calibri" w:cs="B Nazanin"/>
          <w:kern w:val="2"/>
          <w:sz w:val="28"/>
          <w:szCs w:val="28"/>
          <w:rtl/>
          <w:lang w:bidi="fa-IR"/>
          <w14:ligatures w14:val="standardContextual"/>
        </w:rPr>
        <w:t xml:space="preserve"> پاسخ ا</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ن</w:t>
      </w:r>
      <w:r w:rsidRPr="004207AB">
        <w:rPr>
          <w:rFonts w:ascii="Calibri" w:eastAsia="Calibri" w:hAnsi="Calibri" w:cs="B Nazanin"/>
          <w:kern w:val="2"/>
          <w:sz w:val="28"/>
          <w:szCs w:val="28"/>
          <w:rtl/>
          <w:lang w:bidi="fa-IR"/>
          <w14:ligatures w14:val="standardContextual"/>
        </w:rPr>
        <w:t xml:space="preserve"> سؤال است که آ</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ا</w:t>
      </w:r>
      <w:r w:rsidRPr="004207AB">
        <w:rPr>
          <w:rFonts w:ascii="Calibri" w:eastAsia="Calibri" w:hAnsi="Calibri" w:cs="B Nazanin"/>
          <w:kern w:val="2"/>
          <w:sz w:val="28"/>
          <w:szCs w:val="28"/>
          <w:rtl/>
          <w:lang w:bidi="fa-IR"/>
          <w14:ligatures w14:val="standardContextual"/>
        </w:rPr>
        <w:t xml:space="preserve"> تغ</w:t>
      </w:r>
      <w:r w:rsidRPr="004207AB">
        <w:rPr>
          <w:rFonts w:ascii="Calibri" w:eastAsia="Calibri" w:hAnsi="Calibri" w:cs="B Nazanin" w:hint="cs"/>
          <w:kern w:val="2"/>
          <w:sz w:val="28"/>
          <w:szCs w:val="28"/>
          <w:rtl/>
          <w:lang w:bidi="fa-IR"/>
          <w14:ligatures w14:val="standardContextual"/>
        </w:rPr>
        <w:t>یی</w:t>
      </w:r>
      <w:r w:rsidRPr="004207AB">
        <w:rPr>
          <w:rFonts w:ascii="Calibri" w:eastAsia="Calibri" w:hAnsi="Calibri" w:cs="B Nazanin" w:hint="eastAsia"/>
          <w:kern w:val="2"/>
          <w:sz w:val="28"/>
          <w:szCs w:val="28"/>
          <w:rtl/>
          <w:lang w:bidi="fa-IR"/>
          <w14:ligatures w14:val="standardContextual"/>
        </w:rPr>
        <w:t>رات</w:t>
      </w:r>
      <w:r w:rsidRPr="004207AB">
        <w:rPr>
          <w:rFonts w:ascii="Calibri" w:eastAsia="Calibri" w:hAnsi="Calibri" w:cs="B Nazanin" w:hint="cs"/>
          <w:kern w:val="2"/>
          <w:sz w:val="28"/>
          <w:szCs w:val="28"/>
          <w:rtl/>
          <w:lang w:bidi="fa-IR"/>
          <w14:ligatures w14:val="standardContextual"/>
        </w:rPr>
        <w:t xml:space="preserve"> نرخ بازده </w:t>
      </w:r>
      <w:r w:rsidRPr="004207AB">
        <w:rPr>
          <w:rFonts w:ascii="Calibri" w:eastAsia="Calibri" w:hAnsi="Calibri" w:cs="B Nazanin"/>
          <w:kern w:val="2"/>
          <w:sz w:val="28"/>
          <w:szCs w:val="28"/>
          <w:rtl/>
          <w:lang w:bidi="fa-IR"/>
          <w14:ligatures w14:val="standardContextual"/>
        </w:rPr>
        <w:t>اوراق‌</w:t>
      </w:r>
      <w:r w:rsidRPr="004207AB">
        <w:rPr>
          <w:rFonts w:ascii="Calibri" w:eastAsia="Calibri" w:hAnsi="Calibri" w:cs="B Nazanin" w:hint="cs"/>
          <w:kern w:val="2"/>
          <w:sz w:val="28"/>
          <w:szCs w:val="28"/>
          <w:rtl/>
          <w:lang w:bidi="fa-IR"/>
          <w14:ligatures w14:val="standardContextual"/>
        </w:rPr>
        <w:t xml:space="preserve"> بدهی </w:t>
      </w:r>
      <w:r w:rsidRPr="004207AB">
        <w:rPr>
          <w:rFonts w:ascii="Calibri" w:eastAsia="Calibri" w:hAnsi="Calibri" w:cs="B Nazanin"/>
          <w:kern w:val="2"/>
          <w:sz w:val="28"/>
          <w:szCs w:val="28"/>
          <w:rtl/>
          <w:lang w:bidi="fa-IR"/>
          <w14:ligatures w14:val="standardContextual"/>
        </w:rPr>
        <w:t>م</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تواند</w:t>
      </w:r>
      <w:r w:rsidRPr="004207AB">
        <w:rPr>
          <w:rFonts w:ascii="Calibri" w:eastAsia="Calibri" w:hAnsi="Calibri" w:cs="B Nazanin" w:hint="cs"/>
          <w:kern w:val="2"/>
          <w:sz w:val="28"/>
          <w:szCs w:val="28"/>
          <w:rtl/>
          <w:lang w:bidi="fa-IR"/>
          <w14:ligatures w14:val="standardContextual"/>
        </w:rPr>
        <w:t xml:space="preserve"> سلطه مالی در اقتصاد ایران را کاهش دهد و دولت را مکلف به اعمال قواعد مالی </w:t>
      </w:r>
      <w:r w:rsidRPr="004207AB">
        <w:rPr>
          <w:rFonts w:ascii="Calibri" w:eastAsia="Calibri" w:hAnsi="Calibri" w:cs="B Nazanin"/>
          <w:kern w:val="2"/>
          <w:sz w:val="28"/>
          <w:szCs w:val="28"/>
          <w:rtl/>
          <w:lang w:bidi="fa-IR"/>
          <w14:ligatures w14:val="standardContextual"/>
        </w:rPr>
        <w:t>منضبط‌تر</w:t>
      </w:r>
      <w:r w:rsidRPr="004207AB">
        <w:rPr>
          <w:rFonts w:ascii="Calibri" w:eastAsia="Calibri" w:hAnsi="Calibri" w:cs="B Nazanin" w:hint="cs"/>
          <w:kern w:val="2"/>
          <w:sz w:val="28"/>
          <w:szCs w:val="28"/>
          <w:rtl/>
          <w:lang w:bidi="fa-IR"/>
          <w14:ligatures w14:val="standardContextual"/>
        </w:rPr>
        <w:t>ی نماید یا خیر.</w:t>
      </w:r>
      <w:r w:rsidRPr="004207AB">
        <w:rPr>
          <w:rFonts w:ascii="Calibri" w:eastAsia="Calibri" w:hAnsi="Calibri" w:cs="Arial"/>
          <w:kern w:val="2"/>
          <w:rtl/>
          <w14:ligatures w14:val="standardContextual"/>
        </w:rPr>
        <w:t xml:space="preserve"> </w:t>
      </w:r>
      <w:r w:rsidRPr="004207AB">
        <w:rPr>
          <w:rFonts w:ascii="Calibri" w:eastAsia="Calibri" w:hAnsi="Calibri" w:cs="B Nazanin"/>
          <w:kern w:val="2"/>
          <w:sz w:val="28"/>
          <w:szCs w:val="28"/>
          <w:rtl/>
          <w:lang w:bidi="fa-IR"/>
          <w14:ligatures w14:val="standardContextual"/>
        </w:rPr>
        <w:t>بد</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ن</w:t>
      </w:r>
      <w:r w:rsidRPr="004207AB">
        <w:rPr>
          <w:rFonts w:ascii="Calibri" w:eastAsia="Calibri" w:hAnsi="Calibri" w:cs="B Nazanin"/>
          <w:kern w:val="2"/>
          <w:sz w:val="28"/>
          <w:szCs w:val="28"/>
          <w:rtl/>
          <w:lang w:bidi="fa-IR"/>
          <w14:ligatures w14:val="standardContextual"/>
        </w:rPr>
        <w:t xml:space="preserve"> منظور از </w:t>
      </w:r>
      <w:r w:rsidRPr="004207AB">
        <w:rPr>
          <w:rFonts w:ascii="Calibri" w:eastAsia="Calibri" w:hAnsi="Calibri" w:cs="B Nazanin" w:hint="cs"/>
          <w:kern w:val="2"/>
          <w:sz w:val="28"/>
          <w:szCs w:val="28"/>
          <w:rtl/>
          <w:lang w:bidi="fa-IR"/>
          <w14:ligatures w14:val="standardContextual"/>
        </w:rPr>
        <w:t xml:space="preserve">الگو گشتاورهای </w:t>
      </w:r>
      <w:r w:rsidRPr="004207AB">
        <w:rPr>
          <w:rFonts w:ascii="Calibri" w:eastAsia="Calibri" w:hAnsi="Calibri" w:cs="B Nazanin"/>
          <w:kern w:val="2"/>
          <w:sz w:val="28"/>
          <w:szCs w:val="28"/>
          <w:rtl/>
          <w:lang w:bidi="fa-IR"/>
          <w14:ligatures w14:val="standardContextual"/>
        </w:rPr>
        <w:t>تعم</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م‌</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افته</w:t>
      </w:r>
      <w:r w:rsidRPr="004207AB">
        <w:rPr>
          <w:rFonts w:ascii="Calibri" w:eastAsia="Calibri" w:hAnsi="Calibri" w:cs="B Nazanin" w:hint="cs"/>
          <w:kern w:val="2"/>
          <w:sz w:val="28"/>
          <w:szCs w:val="28"/>
          <w:rtl/>
          <w:lang w:bidi="fa-IR"/>
          <w14:ligatures w14:val="standardContextual"/>
        </w:rPr>
        <w:t xml:space="preserve"> تعریف شده در معادله (</w:t>
      </w:r>
      <w:r w:rsidR="00EA692B">
        <w:rPr>
          <w:rFonts w:ascii="Calibri" w:eastAsia="Calibri" w:hAnsi="Calibri" w:cs="B Nazanin" w:hint="cs"/>
          <w:kern w:val="2"/>
          <w:sz w:val="28"/>
          <w:szCs w:val="28"/>
          <w:rtl/>
          <w:lang w:bidi="fa-IR"/>
          <w14:ligatures w14:val="standardContextual"/>
        </w:rPr>
        <w:t>۷</w:t>
      </w:r>
      <w:r w:rsidRPr="004207AB">
        <w:rPr>
          <w:rFonts w:ascii="Calibri" w:eastAsia="Calibri" w:hAnsi="Calibri" w:cs="B Nazanin" w:hint="cs"/>
          <w:kern w:val="2"/>
          <w:sz w:val="28"/>
          <w:szCs w:val="28"/>
          <w:rtl/>
          <w:lang w:bidi="fa-IR"/>
          <w14:ligatures w14:val="standardContextual"/>
        </w:rPr>
        <w:t>) استفاده شده است.</w:t>
      </w:r>
    </w:p>
    <w:p w14:paraId="61EFFB39" w14:textId="506E035D" w:rsidR="00EA692B" w:rsidRPr="004207AB" w:rsidRDefault="00646BF0" w:rsidP="00EA692B">
      <w:pPr>
        <w:bidi/>
        <w:spacing w:line="276" w:lineRule="auto"/>
        <w:jc w:val="both"/>
        <w:rPr>
          <w:rFonts w:ascii="Times New Roman" w:eastAsia="Calibri" w:hAnsi="Times New Roman" w:cs="Times New Roman"/>
          <w:kern w:val="2"/>
          <w:sz w:val="28"/>
          <w:szCs w:val="28"/>
          <w:rtl/>
          <w:lang w:bidi="fa-IR"/>
          <w14:ligatures w14:val="standardContextual"/>
        </w:rPr>
      </w:pPr>
      <w:r w:rsidRPr="00646BF0">
        <w:rPr>
          <w:rFonts w:ascii="Calibri" w:eastAsia="Calibri" w:hAnsi="Calibri" w:cs="B Nazanin"/>
          <w:kern w:val="2"/>
          <w:sz w:val="28"/>
          <w:szCs w:val="28"/>
          <w:rtl/>
          <w:lang w:bidi="fa-IR"/>
          <w14:ligatures w14:val="standardContextual"/>
        </w:rPr>
        <w:t xml:space="preserve"> </w:t>
      </w:r>
      <w:r w:rsidRPr="00646BF0">
        <w:rPr>
          <w:rFonts w:ascii="Calibri" w:eastAsia="Calibri" w:hAnsi="Calibri" w:cs="B Nazanin"/>
          <w:kern w:val="2"/>
          <w:sz w:val="28"/>
          <w:szCs w:val="28"/>
          <w:highlight w:val="yellow"/>
          <w:rtl/>
          <w:lang w:bidi="fa-IR"/>
          <w14:ligatures w14:val="standardContextual"/>
        </w:rPr>
        <w:t xml:space="preserve">روش گشتاورها </w:t>
      </w:r>
      <w:r w:rsidRPr="00646BF0">
        <w:rPr>
          <w:rFonts w:ascii="Calibri" w:eastAsia="Calibri" w:hAnsi="Calibri" w:cs="B Nazanin" w:hint="cs"/>
          <w:kern w:val="2"/>
          <w:sz w:val="28"/>
          <w:szCs w:val="28"/>
          <w:highlight w:val="yellow"/>
          <w:rtl/>
          <w:lang w:bidi="fa-IR"/>
          <w14:ligatures w14:val="standardContextual"/>
        </w:rPr>
        <w:t>ی</w:t>
      </w:r>
      <w:r w:rsidRPr="00646BF0">
        <w:rPr>
          <w:rFonts w:ascii="Calibri" w:eastAsia="Calibri" w:hAnsi="Calibri" w:cs="B Nazanin" w:hint="eastAsia"/>
          <w:kern w:val="2"/>
          <w:sz w:val="28"/>
          <w:szCs w:val="28"/>
          <w:highlight w:val="yellow"/>
          <w:rtl/>
          <w:lang w:bidi="fa-IR"/>
          <w14:ligatures w14:val="standardContextual"/>
        </w:rPr>
        <w:t>ک</w:t>
      </w:r>
      <w:r w:rsidRPr="00646BF0">
        <w:rPr>
          <w:rFonts w:ascii="Calibri" w:eastAsia="Calibri" w:hAnsi="Calibri" w:cs="B Nazanin"/>
          <w:kern w:val="2"/>
          <w:sz w:val="28"/>
          <w:szCs w:val="28"/>
          <w:highlight w:val="yellow"/>
          <w:rtl/>
          <w:lang w:bidi="fa-IR"/>
          <w14:ligatures w14:val="standardContextual"/>
        </w:rPr>
        <w:t xml:space="preserve"> تکن</w:t>
      </w:r>
      <w:r w:rsidRPr="00646BF0">
        <w:rPr>
          <w:rFonts w:ascii="Calibri" w:eastAsia="Calibri" w:hAnsi="Calibri" w:cs="B Nazanin" w:hint="cs"/>
          <w:kern w:val="2"/>
          <w:sz w:val="28"/>
          <w:szCs w:val="28"/>
          <w:highlight w:val="yellow"/>
          <w:rtl/>
          <w:lang w:bidi="fa-IR"/>
          <w14:ligatures w14:val="standardContextual"/>
        </w:rPr>
        <w:t>ی</w:t>
      </w:r>
      <w:r w:rsidRPr="00646BF0">
        <w:rPr>
          <w:rFonts w:ascii="Calibri" w:eastAsia="Calibri" w:hAnsi="Calibri" w:cs="B Nazanin" w:hint="eastAsia"/>
          <w:kern w:val="2"/>
          <w:sz w:val="28"/>
          <w:szCs w:val="28"/>
          <w:highlight w:val="yellow"/>
          <w:rtl/>
          <w:lang w:bidi="fa-IR"/>
          <w14:ligatures w14:val="standardContextual"/>
        </w:rPr>
        <w:t>ک</w:t>
      </w:r>
      <w:r w:rsidRPr="00646BF0">
        <w:rPr>
          <w:rFonts w:ascii="Calibri" w:eastAsia="Calibri" w:hAnsi="Calibri" w:cs="B Nazanin"/>
          <w:kern w:val="2"/>
          <w:sz w:val="28"/>
          <w:szCs w:val="28"/>
          <w:highlight w:val="yellow"/>
          <w:rtl/>
          <w:lang w:bidi="fa-IR"/>
          <w14:ligatures w14:val="standardContextual"/>
        </w:rPr>
        <w:t xml:space="preserve"> تخم</w:t>
      </w:r>
      <w:r w:rsidRPr="00646BF0">
        <w:rPr>
          <w:rFonts w:ascii="Calibri" w:eastAsia="Calibri" w:hAnsi="Calibri" w:cs="B Nazanin" w:hint="cs"/>
          <w:kern w:val="2"/>
          <w:sz w:val="28"/>
          <w:szCs w:val="28"/>
          <w:highlight w:val="yellow"/>
          <w:rtl/>
          <w:lang w:bidi="fa-IR"/>
          <w14:ligatures w14:val="standardContextual"/>
        </w:rPr>
        <w:t>ی</w:t>
      </w:r>
      <w:r w:rsidRPr="00646BF0">
        <w:rPr>
          <w:rFonts w:ascii="Calibri" w:eastAsia="Calibri" w:hAnsi="Calibri" w:cs="B Nazanin" w:hint="eastAsia"/>
          <w:kern w:val="2"/>
          <w:sz w:val="28"/>
          <w:szCs w:val="28"/>
          <w:highlight w:val="yellow"/>
          <w:rtl/>
          <w:lang w:bidi="fa-IR"/>
          <w14:ligatures w14:val="standardContextual"/>
        </w:rPr>
        <w:t>ن</w:t>
      </w:r>
      <w:r w:rsidRPr="00646BF0">
        <w:rPr>
          <w:rFonts w:ascii="Calibri" w:eastAsia="Calibri" w:hAnsi="Calibri" w:cs="B Nazanin"/>
          <w:kern w:val="2"/>
          <w:sz w:val="28"/>
          <w:szCs w:val="28"/>
          <w:highlight w:val="yellow"/>
          <w:rtl/>
          <w:lang w:bidi="fa-IR"/>
          <w14:ligatures w14:val="standardContextual"/>
        </w:rPr>
        <w:t xml:space="preserve"> است که ب</w:t>
      </w:r>
      <w:r w:rsidRPr="00646BF0">
        <w:rPr>
          <w:rFonts w:ascii="Calibri" w:eastAsia="Calibri" w:hAnsi="Calibri" w:cs="B Nazanin" w:hint="cs"/>
          <w:kern w:val="2"/>
          <w:sz w:val="28"/>
          <w:szCs w:val="28"/>
          <w:highlight w:val="yellow"/>
          <w:rtl/>
          <w:lang w:bidi="fa-IR"/>
          <w14:ligatures w14:val="standardContextual"/>
        </w:rPr>
        <w:t>ی</w:t>
      </w:r>
      <w:r w:rsidRPr="00646BF0">
        <w:rPr>
          <w:rFonts w:ascii="Calibri" w:eastAsia="Calibri" w:hAnsi="Calibri" w:cs="B Nazanin" w:hint="eastAsia"/>
          <w:kern w:val="2"/>
          <w:sz w:val="28"/>
          <w:szCs w:val="28"/>
          <w:highlight w:val="yellow"/>
          <w:rtl/>
          <w:lang w:bidi="fa-IR"/>
          <w14:ligatures w14:val="standardContextual"/>
        </w:rPr>
        <w:t>ان</w:t>
      </w:r>
      <w:r w:rsidRPr="00646BF0">
        <w:rPr>
          <w:rFonts w:ascii="Calibri" w:eastAsia="Calibri" w:hAnsi="Calibri" w:cs="B Nazanin"/>
          <w:kern w:val="2"/>
          <w:sz w:val="28"/>
          <w:szCs w:val="28"/>
          <w:highlight w:val="yellow"/>
          <w:rtl/>
          <w:lang w:bidi="fa-IR"/>
          <w14:ligatures w14:val="standardContextual"/>
        </w:rPr>
        <w:t xml:space="preserve"> م</w:t>
      </w:r>
      <w:r w:rsidRPr="00646BF0">
        <w:rPr>
          <w:rFonts w:ascii="Calibri" w:eastAsia="Calibri" w:hAnsi="Calibri" w:cs="B Nazanin" w:hint="cs"/>
          <w:kern w:val="2"/>
          <w:sz w:val="28"/>
          <w:szCs w:val="28"/>
          <w:highlight w:val="yellow"/>
          <w:rtl/>
          <w:lang w:bidi="fa-IR"/>
          <w14:ligatures w14:val="standardContextual"/>
        </w:rPr>
        <w:t>ی‌</w:t>
      </w:r>
      <w:r w:rsidRPr="00646BF0">
        <w:rPr>
          <w:rFonts w:ascii="Calibri" w:eastAsia="Calibri" w:hAnsi="Calibri" w:cs="B Nazanin" w:hint="eastAsia"/>
          <w:kern w:val="2"/>
          <w:sz w:val="28"/>
          <w:szCs w:val="28"/>
          <w:highlight w:val="yellow"/>
          <w:rtl/>
          <w:lang w:bidi="fa-IR"/>
          <w14:ligatures w14:val="standardContextual"/>
        </w:rPr>
        <w:t>دارد</w:t>
      </w:r>
      <w:r w:rsidRPr="00646BF0">
        <w:rPr>
          <w:rFonts w:ascii="Calibri" w:eastAsia="Calibri" w:hAnsi="Calibri" w:cs="B Nazanin"/>
          <w:kern w:val="2"/>
          <w:sz w:val="28"/>
          <w:szCs w:val="28"/>
          <w:highlight w:val="yellow"/>
          <w:rtl/>
          <w:lang w:bidi="fa-IR"/>
          <w14:ligatures w14:val="standardContextual"/>
        </w:rPr>
        <w:t xml:space="preserve"> پارامترها</w:t>
      </w:r>
      <w:r w:rsidRPr="00646BF0">
        <w:rPr>
          <w:rFonts w:ascii="Calibri" w:eastAsia="Calibri" w:hAnsi="Calibri" w:cs="B Nazanin" w:hint="cs"/>
          <w:kern w:val="2"/>
          <w:sz w:val="28"/>
          <w:szCs w:val="28"/>
          <w:highlight w:val="yellow"/>
          <w:rtl/>
          <w:lang w:bidi="fa-IR"/>
          <w14:ligatures w14:val="standardContextual"/>
        </w:rPr>
        <w:t>ی</w:t>
      </w:r>
      <w:r w:rsidRPr="00646BF0">
        <w:rPr>
          <w:rFonts w:ascii="Calibri" w:eastAsia="Calibri" w:hAnsi="Calibri" w:cs="B Nazanin"/>
          <w:kern w:val="2"/>
          <w:sz w:val="28"/>
          <w:szCs w:val="28"/>
          <w:highlight w:val="yellow"/>
          <w:rtl/>
          <w:lang w:bidi="fa-IR"/>
          <w14:ligatures w14:val="standardContextual"/>
        </w:rPr>
        <w:t xml:space="preserve"> مجه</w:t>
      </w:r>
      <w:r w:rsidRPr="00646BF0">
        <w:rPr>
          <w:rFonts w:ascii="Calibri" w:eastAsia="Calibri" w:hAnsi="Calibri" w:cs="B Nazanin" w:hint="eastAsia"/>
          <w:kern w:val="2"/>
          <w:sz w:val="28"/>
          <w:szCs w:val="28"/>
          <w:highlight w:val="yellow"/>
          <w:rtl/>
          <w:lang w:bidi="fa-IR"/>
          <w14:ligatures w14:val="standardContextual"/>
        </w:rPr>
        <w:t>ول</w:t>
      </w:r>
      <w:r w:rsidRPr="00646BF0">
        <w:rPr>
          <w:rFonts w:ascii="Calibri" w:eastAsia="Calibri" w:hAnsi="Calibri" w:cs="B Nazanin"/>
          <w:kern w:val="2"/>
          <w:sz w:val="28"/>
          <w:szCs w:val="28"/>
          <w:highlight w:val="yellow"/>
          <w:rtl/>
          <w:lang w:bidi="fa-IR"/>
          <w14:ligatures w14:val="standardContextual"/>
        </w:rPr>
        <w:t xml:space="preserve"> با</w:t>
      </w:r>
      <w:r w:rsidRPr="00646BF0">
        <w:rPr>
          <w:rFonts w:ascii="Calibri" w:eastAsia="Calibri" w:hAnsi="Calibri" w:cs="B Nazanin" w:hint="cs"/>
          <w:kern w:val="2"/>
          <w:sz w:val="28"/>
          <w:szCs w:val="28"/>
          <w:highlight w:val="yellow"/>
          <w:rtl/>
          <w:lang w:bidi="fa-IR"/>
          <w14:ligatures w14:val="standardContextual"/>
        </w:rPr>
        <w:t>ی</w:t>
      </w:r>
      <w:r w:rsidRPr="00646BF0">
        <w:rPr>
          <w:rFonts w:ascii="Calibri" w:eastAsia="Calibri" w:hAnsi="Calibri" w:cs="B Nazanin" w:hint="eastAsia"/>
          <w:kern w:val="2"/>
          <w:sz w:val="28"/>
          <w:szCs w:val="28"/>
          <w:highlight w:val="yellow"/>
          <w:rtl/>
          <w:lang w:bidi="fa-IR"/>
          <w14:ligatures w14:val="standardContextual"/>
        </w:rPr>
        <w:t>د</w:t>
      </w:r>
      <w:r w:rsidRPr="00646BF0">
        <w:rPr>
          <w:rFonts w:ascii="Calibri" w:eastAsia="Calibri" w:hAnsi="Calibri" w:cs="B Nazanin"/>
          <w:kern w:val="2"/>
          <w:sz w:val="28"/>
          <w:szCs w:val="28"/>
          <w:highlight w:val="yellow"/>
          <w:rtl/>
          <w:lang w:bidi="fa-IR"/>
          <w14:ligatures w14:val="standardContextual"/>
        </w:rPr>
        <w:t xml:space="preserve"> به‌وس</w:t>
      </w:r>
      <w:r w:rsidRPr="00646BF0">
        <w:rPr>
          <w:rFonts w:ascii="Calibri" w:eastAsia="Calibri" w:hAnsi="Calibri" w:cs="B Nazanin" w:hint="cs"/>
          <w:kern w:val="2"/>
          <w:sz w:val="28"/>
          <w:szCs w:val="28"/>
          <w:highlight w:val="yellow"/>
          <w:rtl/>
          <w:lang w:bidi="fa-IR"/>
          <w14:ligatures w14:val="standardContextual"/>
        </w:rPr>
        <w:t>ی</w:t>
      </w:r>
      <w:r w:rsidRPr="00646BF0">
        <w:rPr>
          <w:rFonts w:ascii="Calibri" w:eastAsia="Calibri" w:hAnsi="Calibri" w:cs="B Nazanin" w:hint="eastAsia"/>
          <w:kern w:val="2"/>
          <w:sz w:val="28"/>
          <w:szCs w:val="28"/>
          <w:highlight w:val="yellow"/>
          <w:rtl/>
          <w:lang w:bidi="fa-IR"/>
          <w14:ligatures w14:val="standardContextual"/>
        </w:rPr>
        <w:t>له</w:t>
      </w:r>
      <w:r w:rsidRPr="00646BF0">
        <w:rPr>
          <w:rFonts w:ascii="Calibri" w:eastAsia="Calibri" w:hAnsi="Calibri" w:cs="B Nazanin"/>
          <w:kern w:val="2"/>
          <w:sz w:val="28"/>
          <w:szCs w:val="28"/>
          <w:highlight w:val="yellow"/>
          <w:rtl/>
          <w:lang w:bidi="fa-IR"/>
          <w14:ligatures w14:val="standardContextual"/>
        </w:rPr>
        <w:t xml:space="preserve"> تطب</w:t>
      </w:r>
      <w:r w:rsidRPr="00646BF0">
        <w:rPr>
          <w:rFonts w:ascii="Calibri" w:eastAsia="Calibri" w:hAnsi="Calibri" w:cs="B Nazanin" w:hint="cs"/>
          <w:kern w:val="2"/>
          <w:sz w:val="28"/>
          <w:szCs w:val="28"/>
          <w:highlight w:val="yellow"/>
          <w:rtl/>
          <w:lang w:bidi="fa-IR"/>
          <w14:ligatures w14:val="standardContextual"/>
        </w:rPr>
        <w:t>ی</w:t>
      </w:r>
      <w:r w:rsidRPr="00646BF0">
        <w:rPr>
          <w:rFonts w:ascii="Calibri" w:eastAsia="Calibri" w:hAnsi="Calibri" w:cs="B Nazanin" w:hint="eastAsia"/>
          <w:kern w:val="2"/>
          <w:sz w:val="28"/>
          <w:szCs w:val="28"/>
          <w:highlight w:val="yellow"/>
          <w:rtl/>
          <w:lang w:bidi="fa-IR"/>
          <w14:ligatures w14:val="standardContextual"/>
        </w:rPr>
        <w:t>ق</w:t>
      </w:r>
      <w:r w:rsidRPr="00646BF0">
        <w:rPr>
          <w:rFonts w:ascii="Calibri" w:eastAsia="Calibri" w:hAnsi="Calibri" w:cs="B Nazanin"/>
          <w:kern w:val="2"/>
          <w:sz w:val="28"/>
          <w:szCs w:val="28"/>
          <w:highlight w:val="yellow"/>
          <w:rtl/>
          <w:lang w:bidi="fa-IR"/>
          <w14:ligatures w14:val="standardContextual"/>
        </w:rPr>
        <w:t xml:space="preserve"> گشتاورها</w:t>
      </w:r>
      <w:r w:rsidRPr="00646BF0">
        <w:rPr>
          <w:rFonts w:ascii="Calibri" w:eastAsia="Calibri" w:hAnsi="Calibri" w:cs="B Nazanin" w:hint="cs"/>
          <w:kern w:val="2"/>
          <w:sz w:val="28"/>
          <w:szCs w:val="28"/>
          <w:highlight w:val="yellow"/>
          <w:rtl/>
          <w:lang w:bidi="fa-IR"/>
          <w14:ligatures w14:val="standardContextual"/>
        </w:rPr>
        <w:t>ی</w:t>
      </w:r>
      <w:r w:rsidRPr="00646BF0">
        <w:rPr>
          <w:rFonts w:ascii="Calibri" w:eastAsia="Calibri" w:hAnsi="Calibri" w:cs="B Nazanin"/>
          <w:kern w:val="2"/>
          <w:sz w:val="28"/>
          <w:szCs w:val="28"/>
          <w:highlight w:val="yellow"/>
          <w:rtl/>
          <w:lang w:bidi="fa-IR"/>
          <w14:ligatures w14:val="standardContextual"/>
        </w:rPr>
        <w:t xml:space="preserve"> جامعه (که توابع</w:t>
      </w:r>
      <w:r w:rsidRPr="00646BF0">
        <w:rPr>
          <w:rFonts w:ascii="Calibri" w:eastAsia="Calibri" w:hAnsi="Calibri" w:cs="B Nazanin" w:hint="cs"/>
          <w:kern w:val="2"/>
          <w:sz w:val="28"/>
          <w:szCs w:val="28"/>
          <w:highlight w:val="yellow"/>
          <w:rtl/>
          <w:lang w:bidi="fa-IR"/>
          <w14:ligatures w14:val="standardContextual"/>
        </w:rPr>
        <w:t>ی</w:t>
      </w:r>
      <w:r w:rsidRPr="00646BF0">
        <w:rPr>
          <w:rFonts w:ascii="Calibri" w:eastAsia="Calibri" w:hAnsi="Calibri" w:cs="B Nazanin"/>
          <w:kern w:val="2"/>
          <w:sz w:val="28"/>
          <w:szCs w:val="28"/>
          <w:highlight w:val="yellow"/>
          <w:rtl/>
          <w:lang w:bidi="fa-IR"/>
          <w14:ligatures w14:val="standardContextual"/>
        </w:rPr>
        <w:t xml:space="preserve"> از پارامترها</w:t>
      </w:r>
      <w:r w:rsidRPr="00646BF0">
        <w:rPr>
          <w:rFonts w:ascii="Calibri" w:eastAsia="Calibri" w:hAnsi="Calibri" w:cs="B Nazanin" w:hint="cs"/>
          <w:kern w:val="2"/>
          <w:sz w:val="28"/>
          <w:szCs w:val="28"/>
          <w:highlight w:val="yellow"/>
          <w:rtl/>
          <w:lang w:bidi="fa-IR"/>
          <w14:ligatures w14:val="standardContextual"/>
        </w:rPr>
        <w:t>ی</w:t>
      </w:r>
      <w:r w:rsidRPr="00646BF0">
        <w:rPr>
          <w:rFonts w:ascii="Calibri" w:eastAsia="Calibri" w:hAnsi="Calibri" w:cs="B Nazanin"/>
          <w:kern w:val="2"/>
          <w:sz w:val="28"/>
          <w:szCs w:val="28"/>
          <w:highlight w:val="yellow"/>
          <w:rtl/>
          <w:lang w:bidi="fa-IR"/>
          <w14:ligatures w14:val="standardContextual"/>
        </w:rPr>
        <w:t xml:space="preserve"> مجهول هستند) با گشتاورها</w:t>
      </w:r>
      <w:r w:rsidRPr="00646BF0">
        <w:rPr>
          <w:rFonts w:ascii="Calibri" w:eastAsia="Calibri" w:hAnsi="Calibri" w:cs="B Nazanin" w:hint="cs"/>
          <w:kern w:val="2"/>
          <w:sz w:val="28"/>
          <w:szCs w:val="28"/>
          <w:highlight w:val="yellow"/>
          <w:rtl/>
          <w:lang w:bidi="fa-IR"/>
          <w14:ligatures w14:val="standardContextual"/>
        </w:rPr>
        <w:t>ی</w:t>
      </w:r>
      <w:r w:rsidRPr="00646BF0">
        <w:rPr>
          <w:rFonts w:ascii="Calibri" w:eastAsia="Calibri" w:hAnsi="Calibri" w:cs="B Nazanin"/>
          <w:kern w:val="2"/>
          <w:sz w:val="28"/>
          <w:szCs w:val="28"/>
          <w:highlight w:val="yellow"/>
          <w:rtl/>
          <w:lang w:bidi="fa-IR"/>
          <w14:ligatures w14:val="standardContextual"/>
        </w:rPr>
        <w:t xml:space="preserve"> نمونه‌ا</w:t>
      </w:r>
      <w:r w:rsidRPr="00646BF0">
        <w:rPr>
          <w:rFonts w:ascii="Calibri" w:eastAsia="Calibri" w:hAnsi="Calibri" w:cs="B Nazanin" w:hint="cs"/>
          <w:kern w:val="2"/>
          <w:sz w:val="28"/>
          <w:szCs w:val="28"/>
          <w:highlight w:val="yellow"/>
          <w:rtl/>
          <w:lang w:bidi="fa-IR"/>
          <w14:ligatures w14:val="standardContextual"/>
        </w:rPr>
        <w:t>ی</w:t>
      </w:r>
      <w:r w:rsidRPr="00646BF0">
        <w:rPr>
          <w:rFonts w:ascii="Calibri" w:eastAsia="Calibri" w:hAnsi="Calibri" w:cs="B Nazanin"/>
          <w:kern w:val="2"/>
          <w:sz w:val="28"/>
          <w:szCs w:val="28"/>
          <w:highlight w:val="yellow"/>
          <w:rtl/>
          <w:lang w:bidi="fa-IR"/>
          <w14:ligatures w14:val="standardContextual"/>
        </w:rPr>
        <w:t xml:space="preserve"> مناسب تخم</w:t>
      </w:r>
      <w:r w:rsidRPr="00646BF0">
        <w:rPr>
          <w:rFonts w:ascii="Calibri" w:eastAsia="Calibri" w:hAnsi="Calibri" w:cs="B Nazanin" w:hint="cs"/>
          <w:kern w:val="2"/>
          <w:sz w:val="28"/>
          <w:szCs w:val="28"/>
          <w:highlight w:val="yellow"/>
          <w:rtl/>
          <w:lang w:bidi="fa-IR"/>
          <w14:ligatures w14:val="standardContextual"/>
        </w:rPr>
        <w:t>ی</w:t>
      </w:r>
      <w:r w:rsidRPr="00646BF0">
        <w:rPr>
          <w:rFonts w:ascii="Calibri" w:eastAsia="Calibri" w:hAnsi="Calibri" w:cs="B Nazanin" w:hint="eastAsia"/>
          <w:kern w:val="2"/>
          <w:sz w:val="28"/>
          <w:szCs w:val="28"/>
          <w:highlight w:val="yellow"/>
          <w:rtl/>
          <w:lang w:bidi="fa-IR"/>
          <w14:ligatures w14:val="standardContextual"/>
        </w:rPr>
        <w:t>ن</w:t>
      </w:r>
      <w:r w:rsidRPr="00646BF0">
        <w:rPr>
          <w:rFonts w:ascii="Calibri" w:eastAsia="Calibri" w:hAnsi="Calibri" w:cs="B Nazanin"/>
          <w:kern w:val="2"/>
          <w:sz w:val="28"/>
          <w:szCs w:val="28"/>
          <w:highlight w:val="yellow"/>
          <w:rtl/>
          <w:lang w:bidi="fa-IR"/>
          <w14:ligatures w14:val="standardContextual"/>
        </w:rPr>
        <w:t xml:space="preserve"> زده شوند. علت استفاده از روش گشتاورهاي تعم</w:t>
      </w:r>
      <w:r w:rsidRPr="00646BF0">
        <w:rPr>
          <w:rFonts w:ascii="Calibri" w:eastAsia="Calibri" w:hAnsi="Calibri" w:cs="B Nazanin" w:hint="cs"/>
          <w:kern w:val="2"/>
          <w:sz w:val="28"/>
          <w:szCs w:val="28"/>
          <w:highlight w:val="yellow"/>
          <w:rtl/>
          <w:lang w:bidi="fa-IR"/>
          <w14:ligatures w14:val="standardContextual"/>
        </w:rPr>
        <w:t>ی</w:t>
      </w:r>
      <w:r w:rsidRPr="00646BF0">
        <w:rPr>
          <w:rFonts w:ascii="Calibri" w:eastAsia="Calibri" w:hAnsi="Calibri" w:cs="B Nazanin" w:hint="eastAsia"/>
          <w:kern w:val="2"/>
          <w:sz w:val="28"/>
          <w:szCs w:val="28"/>
          <w:highlight w:val="yellow"/>
          <w:rtl/>
          <w:lang w:bidi="fa-IR"/>
          <w14:ligatures w14:val="standardContextual"/>
        </w:rPr>
        <w:t>م‌</w:t>
      </w:r>
      <w:r w:rsidRPr="00646BF0">
        <w:rPr>
          <w:rFonts w:ascii="Calibri" w:eastAsia="Calibri" w:hAnsi="Calibri" w:cs="B Nazanin" w:hint="cs"/>
          <w:kern w:val="2"/>
          <w:sz w:val="28"/>
          <w:szCs w:val="28"/>
          <w:highlight w:val="yellow"/>
          <w:rtl/>
          <w:lang w:bidi="fa-IR"/>
          <w14:ligatures w14:val="standardContextual"/>
        </w:rPr>
        <w:t>ی</w:t>
      </w:r>
      <w:r w:rsidRPr="00646BF0">
        <w:rPr>
          <w:rFonts w:ascii="Calibri" w:eastAsia="Calibri" w:hAnsi="Calibri" w:cs="B Nazanin" w:hint="eastAsia"/>
          <w:kern w:val="2"/>
          <w:sz w:val="28"/>
          <w:szCs w:val="28"/>
          <w:highlight w:val="yellow"/>
          <w:rtl/>
          <w:lang w:bidi="fa-IR"/>
          <w14:ligatures w14:val="standardContextual"/>
        </w:rPr>
        <w:t>افته</w:t>
      </w:r>
      <w:r w:rsidRPr="00646BF0">
        <w:rPr>
          <w:rFonts w:ascii="Calibri" w:eastAsia="Calibri" w:hAnsi="Calibri" w:cs="B Nazanin"/>
          <w:kern w:val="2"/>
          <w:sz w:val="28"/>
          <w:szCs w:val="28"/>
          <w:highlight w:val="yellow"/>
          <w:rtl/>
          <w:lang w:bidi="fa-IR"/>
          <w14:ligatures w14:val="standardContextual"/>
        </w:rPr>
        <w:t xml:space="preserve"> مزا</w:t>
      </w:r>
      <w:r w:rsidRPr="00646BF0">
        <w:rPr>
          <w:rFonts w:ascii="Calibri" w:eastAsia="Calibri" w:hAnsi="Calibri" w:cs="B Nazanin" w:hint="cs"/>
          <w:kern w:val="2"/>
          <w:sz w:val="28"/>
          <w:szCs w:val="28"/>
          <w:highlight w:val="yellow"/>
          <w:rtl/>
          <w:lang w:bidi="fa-IR"/>
          <w14:ligatures w14:val="standardContextual"/>
        </w:rPr>
        <w:t>ی</w:t>
      </w:r>
      <w:r w:rsidRPr="00646BF0">
        <w:rPr>
          <w:rFonts w:ascii="Calibri" w:eastAsia="Calibri" w:hAnsi="Calibri" w:cs="B Nazanin" w:hint="eastAsia"/>
          <w:kern w:val="2"/>
          <w:sz w:val="28"/>
          <w:szCs w:val="28"/>
          <w:highlight w:val="yellow"/>
          <w:rtl/>
          <w:lang w:bidi="fa-IR"/>
          <w14:ligatures w14:val="standardContextual"/>
        </w:rPr>
        <w:t>ا</w:t>
      </w:r>
      <w:r w:rsidRPr="00646BF0">
        <w:rPr>
          <w:rFonts w:ascii="Calibri" w:eastAsia="Calibri" w:hAnsi="Calibri" w:cs="B Nazanin" w:hint="cs"/>
          <w:kern w:val="2"/>
          <w:sz w:val="28"/>
          <w:szCs w:val="28"/>
          <w:highlight w:val="yellow"/>
          <w:rtl/>
          <w:lang w:bidi="fa-IR"/>
          <w14:ligatures w14:val="standardContextual"/>
        </w:rPr>
        <w:t>ی</w:t>
      </w:r>
      <w:r w:rsidRPr="00646BF0">
        <w:rPr>
          <w:rFonts w:ascii="Calibri" w:eastAsia="Calibri" w:hAnsi="Calibri" w:cs="B Nazanin"/>
          <w:kern w:val="2"/>
          <w:sz w:val="28"/>
          <w:szCs w:val="28"/>
          <w:highlight w:val="yellow"/>
          <w:rtl/>
          <w:lang w:bidi="fa-IR"/>
          <w14:ligatures w14:val="standardContextual"/>
        </w:rPr>
        <w:t xml:space="preserve"> ا</w:t>
      </w:r>
      <w:r w:rsidRPr="00646BF0">
        <w:rPr>
          <w:rFonts w:ascii="Calibri" w:eastAsia="Calibri" w:hAnsi="Calibri" w:cs="B Nazanin" w:hint="cs"/>
          <w:kern w:val="2"/>
          <w:sz w:val="28"/>
          <w:szCs w:val="28"/>
          <w:highlight w:val="yellow"/>
          <w:rtl/>
          <w:lang w:bidi="fa-IR"/>
          <w14:ligatures w14:val="standardContextual"/>
        </w:rPr>
        <w:t>ی</w:t>
      </w:r>
      <w:r w:rsidRPr="00646BF0">
        <w:rPr>
          <w:rFonts w:ascii="Calibri" w:eastAsia="Calibri" w:hAnsi="Calibri" w:cs="B Nazanin" w:hint="eastAsia"/>
          <w:kern w:val="2"/>
          <w:sz w:val="28"/>
          <w:szCs w:val="28"/>
          <w:highlight w:val="yellow"/>
          <w:rtl/>
          <w:lang w:bidi="fa-IR"/>
          <w14:ligatures w14:val="standardContextual"/>
        </w:rPr>
        <w:t>ن</w:t>
      </w:r>
      <w:r w:rsidRPr="00646BF0">
        <w:rPr>
          <w:rFonts w:ascii="Calibri" w:eastAsia="Calibri" w:hAnsi="Calibri" w:cs="B Nazanin"/>
          <w:kern w:val="2"/>
          <w:sz w:val="28"/>
          <w:szCs w:val="28"/>
          <w:highlight w:val="yellow"/>
          <w:rtl/>
          <w:lang w:bidi="fa-IR"/>
          <w14:ligatures w14:val="standardContextual"/>
        </w:rPr>
        <w:t xml:space="preserve"> روش نسبت به سا</w:t>
      </w:r>
      <w:r w:rsidRPr="00646BF0">
        <w:rPr>
          <w:rFonts w:ascii="Calibri" w:eastAsia="Calibri" w:hAnsi="Calibri" w:cs="B Nazanin" w:hint="cs"/>
          <w:kern w:val="2"/>
          <w:sz w:val="28"/>
          <w:szCs w:val="28"/>
          <w:highlight w:val="yellow"/>
          <w:rtl/>
          <w:lang w:bidi="fa-IR"/>
          <w14:ligatures w14:val="standardContextual"/>
        </w:rPr>
        <w:t>ی</w:t>
      </w:r>
      <w:r w:rsidRPr="00646BF0">
        <w:rPr>
          <w:rFonts w:ascii="Calibri" w:eastAsia="Calibri" w:hAnsi="Calibri" w:cs="B Nazanin" w:hint="eastAsia"/>
          <w:kern w:val="2"/>
          <w:sz w:val="28"/>
          <w:szCs w:val="28"/>
          <w:highlight w:val="yellow"/>
          <w:rtl/>
          <w:lang w:bidi="fa-IR"/>
          <w14:ligatures w14:val="standardContextual"/>
        </w:rPr>
        <w:t>ر</w:t>
      </w:r>
      <w:r w:rsidRPr="00646BF0">
        <w:rPr>
          <w:rFonts w:ascii="Calibri" w:eastAsia="Calibri" w:hAnsi="Calibri" w:cs="B Nazanin"/>
          <w:kern w:val="2"/>
          <w:sz w:val="28"/>
          <w:szCs w:val="28"/>
          <w:highlight w:val="yellow"/>
          <w:rtl/>
          <w:lang w:bidi="fa-IR"/>
          <w14:ligatures w14:val="standardContextual"/>
        </w:rPr>
        <w:t xml:space="preserve"> روش‌ها</w:t>
      </w:r>
      <w:r w:rsidRPr="00646BF0">
        <w:rPr>
          <w:rFonts w:ascii="Calibri" w:eastAsia="Calibri" w:hAnsi="Calibri" w:cs="B Nazanin" w:hint="cs"/>
          <w:kern w:val="2"/>
          <w:sz w:val="28"/>
          <w:szCs w:val="28"/>
          <w:highlight w:val="yellow"/>
          <w:rtl/>
          <w:lang w:bidi="fa-IR"/>
          <w14:ligatures w14:val="standardContextual"/>
        </w:rPr>
        <w:t>ی</w:t>
      </w:r>
      <w:r w:rsidRPr="00646BF0">
        <w:rPr>
          <w:rFonts w:ascii="Calibri" w:eastAsia="Calibri" w:hAnsi="Calibri" w:cs="B Nazanin"/>
          <w:kern w:val="2"/>
          <w:sz w:val="28"/>
          <w:szCs w:val="28"/>
          <w:highlight w:val="yellow"/>
          <w:rtl/>
          <w:lang w:bidi="fa-IR"/>
          <w14:ligatures w14:val="standardContextual"/>
        </w:rPr>
        <w:t xml:space="preserve"> اقتصادسنج</w:t>
      </w:r>
      <w:r w:rsidRPr="00646BF0">
        <w:rPr>
          <w:rFonts w:ascii="Calibri" w:eastAsia="Calibri" w:hAnsi="Calibri" w:cs="B Nazanin" w:hint="cs"/>
          <w:kern w:val="2"/>
          <w:sz w:val="28"/>
          <w:szCs w:val="28"/>
          <w:highlight w:val="yellow"/>
          <w:rtl/>
          <w:lang w:bidi="fa-IR"/>
          <w14:ligatures w14:val="standardContextual"/>
        </w:rPr>
        <w:t>ی</w:t>
      </w:r>
      <w:r w:rsidRPr="00646BF0">
        <w:rPr>
          <w:rFonts w:ascii="Calibri" w:eastAsia="Calibri" w:hAnsi="Calibri" w:cs="B Nazanin"/>
          <w:kern w:val="2"/>
          <w:sz w:val="28"/>
          <w:szCs w:val="28"/>
          <w:highlight w:val="yellow"/>
          <w:rtl/>
          <w:lang w:bidi="fa-IR"/>
          <w14:ligatures w14:val="standardContextual"/>
        </w:rPr>
        <w:t xml:space="preserve"> است. روش برآورد  گشتاورهاي تعم</w:t>
      </w:r>
      <w:r w:rsidRPr="00646BF0">
        <w:rPr>
          <w:rFonts w:ascii="Calibri" w:eastAsia="Calibri" w:hAnsi="Calibri" w:cs="B Nazanin" w:hint="cs"/>
          <w:kern w:val="2"/>
          <w:sz w:val="28"/>
          <w:szCs w:val="28"/>
          <w:highlight w:val="yellow"/>
          <w:rtl/>
          <w:lang w:bidi="fa-IR"/>
          <w14:ligatures w14:val="standardContextual"/>
        </w:rPr>
        <w:t>ی</w:t>
      </w:r>
      <w:r w:rsidRPr="00646BF0">
        <w:rPr>
          <w:rFonts w:ascii="Calibri" w:eastAsia="Calibri" w:hAnsi="Calibri" w:cs="B Nazanin" w:hint="eastAsia"/>
          <w:kern w:val="2"/>
          <w:sz w:val="28"/>
          <w:szCs w:val="28"/>
          <w:highlight w:val="yellow"/>
          <w:rtl/>
          <w:lang w:bidi="fa-IR"/>
          <w14:ligatures w14:val="standardContextual"/>
        </w:rPr>
        <w:t>م‌</w:t>
      </w:r>
      <w:r w:rsidRPr="00646BF0">
        <w:rPr>
          <w:rFonts w:ascii="Calibri" w:eastAsia="Calibri" w:hAnsi="Calibri" w:cs="B Nazanin" w:hint="cs"/>
          <w:kern w:val="2"/>
          <w:sz w:val="28"/>
          <w:szCs w:val="28"/>
          <w:highlight w:val="yellow"/>
          <w:rtl/>
          <w:lang w:bidi="fa-IR"/>
          <w14:ligatures w14:val="standardContextual"/>
        </w:rPr>
        <w:t>ی</w:t>
      </w:r>
      <w:r w:rsidRPr="00646BF0">
        <w:rPr>
          <w:rFonts w:ascii="Calibri" w:eastAsia="Calibri" w:hAnsi="Calibri" w:cs="B Nazanin" w:hint="eastAsia"/>
          <w:kern w:val="2"/>
          <w:sz w:val="28"/>
          <w:szCs w:val="28"/>
          <w:highlight w:val="yellow"/>
          <w:rtl/>
          <w:lang w:bidi="fa-IR"/>
          <w14:ligatures w14:val="standardContextual"/>
        </w:rPr>
        <w:t>افته</w:t>
      </w:r>
      <w:r w:rsidRPr="00646BF0">
        <w:rPr>
          <w:rFonts w:ascii="Calibri" w:eastAsia="Calibri" w:hAnsi="Calibri" w:cs="B Nazanin"/>
          <w:kern w:val="2"/>
          <w:sz w:val="28"/>
          <w:szCs w:val="28"/>
          <w:highlight w:val="yellow"/>
          <w:rtl/>
          <w:lang w:bidi="fa-IR"/>
          <w14:ligatures w14:val="standardContextual"/>
        </w:rPr>
        <w:t xml:space="preserve"> حداقل به </w:t>
      </w:r>
      <w:r w:rsidRPr="00646BF0">
        <w:rPr>
          <w:rFonts w:ascii="Calibri" w:eastAsia="Calibri" w:hAnsi="Calibri" w:cs="B Nazanin" w:hint="cs"/>
          <w:kern w:val="2"/>
          <w:sz w:val="28"/>
          <w:szCs w:val="28"/>
          <w:highlight w:val="yellow"/>
          <w:rtl/>
          <w:lang w:bidi="fa-IR"/>
          <w14:ligatures w14:val="standardContextual"/>
        </w:rPr>
        <w:t>چهار</w:t>
      </w:r>
      <w:r w:rsidRPr="00646BF0">
        <w:rPr>
          <w:rFonts w:ascii="Calibri" w:eastAsia="Calibri" w:hAnsi="Calibri" w:cs="B Nazanin"/>
          <w:kern w:val="2"/>
          <w:sz w:val="28"/>
          <w:szCs w:val="28"/>
          <w:highlight w:val="yellow"/>
          <w:rtl/>
          <w:lang w:bidi="fa-IR"/>
          <w14:ligatures w14:val="standardContextual"/>
        </w:rPr>
        <w:t xml:space="preserve"> دل</w:t>
      </w:r>
      <w:r w:rsidRPr="00646BF0">
        <w:rPr>
          <w:rFonts w:ascii="Calibri" w:eastAsia="Calibri" w:hAnsi="Calibri" w:cs="B Nazanin" w:hint="cs"/>
          <w:kern w:val="2"/>
          <w:sz w:val="28"/>
          <w:szCs w:val="28"/>
          <w:highlight w:val="yellow"/>
          <w:rtl/>
          <w:lang w:bidi="fa-IR"/>
          <w14:ligatures w14:val="standardContextual"/>
        </w:rPr>
        <w:t>ی</w:t>
      </w:r>
      <w:r w:rsidRPr="00646BF0">
        <w:rPr>
          <w:rFonts w:ascii="Calibri" w:eastAsia="Calibri" w:hAnsi="Calibri" w:cs="B Nazanin" w:hint="eastAsia"/>
          <w:kern w:val="2"/>
          <w:sz w:val="28"/>
          <w:szCs w:val="28"/>
          <w:highlight w:val="yellow"/>
          <w:rtl/>
          <w:lang w:bidi="fa-IR"/>
          <w14:ligatures w14:val="standardContextual"/>
        </w:rPr>
        <w:t>ل</w:t>
      </w:r>
      <w:r w:rsidRPr="00646BF0">
        <w:rPr>
          <w:rFonts w:ascii="Calibri" w:eastAsia="Calibri" w:hAnsi="Calibri" w:cs="B Nazanin"/>
          <w:kern w:val="2"/>
          <w:sz w:val="28"/>
          <w:szCs w:val="28"/>
          <w:highlight w:val="yellow"/>
          <w:rtl/>
          <w:lang w:bidi="fa-IR"/>
          <w14:ligatures w14:val="standardContextual"/>
        </w:rPr>
        <w:t xml:space="preserve"> مناسب است. در ا</w:t>
      </w:r>
      <w:r w:rsidRPr="00646BF0">
        <w:rPr>
          <w:rFonts w:ascii="Calibri" w:eastAsia="Calibri" w:hAnsi="Calibri" w:cs="B Nazanin" w:hint="cs"/>
          <w:kern w:val="2"/>
          <w:sz w:val="28"/>
          <w:szCs w:val="28"/>
          <w:highlight w:val="yellow"/>
          <w:rtl/>
          <w:lang w:bidi="fa-IR"/>
          <w14:ligatures w14:val="standardContextual"/>
        </w:rPr>
        <w:t>ی</w:t>
      </w:r>
      <w:r w:rsidRPr="00646BF0">
        <w:rPr>
          <w:rFonts w:ascii="Calibri" w:eastAsia="Calibri" w:hAnsi="Calibri" w:cs="B Nazanin" w:hint="eastAsia"/>
          <w:kern w:val="2"/>
          <w:sz w:val="28"/>
          <w:szCs w:val="28"/>
          <w:highlight w:val="yellow"/>
          <w:rtl/>
          <w:lang w:bidi="fa-IR"/>
          <w14:ligatures w14:val="standardContextual"/>
        </w:rPr>
        <w:t>ن</w:t>
      </w:r>
      <w:r w:rsidRPr="00646BF0">
        <w:rPr>
          <w:rFonts w:ascii="Calibri" w:eastAsia="Calibri" w:hAnsi="Calibri" w:cs="B Nazanin"/>
          <w:kern w:val="2"/>
          <w:sz w:val="28"/>
          <w:szCs w:val="28"/>
          <w:highlight w:val="yellow"/>
          <w:rtl/>
          <w:lang w:bidi="fa-IR"/>
          <w14:ligatures w14:val="standardContextual"/>
        </w:rPr>
        <w:t xml:space="preserve"> روش م</w:t>
      </w:r>
      <w:r w:rsidRPr="00646BF0">
        <w:rPr>
          <w:rFonts w:ascii="Calibri" w:eastAsia="Calibri" w:hAnsi="Calibri" w:cs="B Nazanin" w:hint="cs"/>
          <w:kern w:val="2"/>
          <w:sz w:val="28"/>
          <w:szCs w:val="28"/>
          <w:highlight w:val="yellow"/>
          <w:rtl/>
          <w:lang w:bidi="fa-IR"/>
          <w14:ligatures w14:val="standardContextual"/>
        </w:rPr>
        <w:t>ی‌</w:t>
      </w:r>
      <w:r w:rsidRPr="00646BF0">
        <w:rPr>
          <w:rFonts w:ascii="Calibri" w:eastAsia="Calibri" w:hAnsi="Calibri" w:cs="B Nazanin" w:hint="eastAsia"/>
          <w:kern w:val="2"/>
          <w:sz w:val="28"/>
          <w:szCs w:val="28"/>
          <w:highlight w:val="yellow"/>
          <w:rtl/>
          <w:lang w:bidi="fa-IR"/>
          <w14:ligatures w14:val="standardContextual"/>
        </w:rPr>
        <w:t>توان</w:t>
      </w:r>
      <w:r w:rsidRPr="00646BF0">
        <w:rPr>
          <w:rFonts w:ascii="Calibri" w:eastAsia="Calibri" w:hAnsi="Calibri" w:cs="B Nazanin"/>
          <w:kern w:val="2"/>
          <w:sz w:val="28"/>
          <w:szCs w:val="28"/>
          <w:highlight w:val="yellow"/>
          <w:rtl/>
          <w:lang w:bidi="fa-IR"/>
          <w14:ligatures w14:val="standardContextual"/>
        </w:rPr>
        <w:t xml:space="preserve"> متغ</w:t>
      </w:r>
      <w:r w:rsidRPr="00646BF0">
        <w:rPr>
          <w:rFonts w:ascii="Calibri" w:eastAsia="Calibri" w:hAnsi="Calibri" w:cs="B Nazanin" w:hint="cs"/>
          <w:kern w:val="2"/>
          <w:sz w:val="28"/>
          <w:szCs w:val="28"/>
          <w:highlight w:val="yellow"/>
          <w:rtl/>
          <w:lang w:bidi="fa-IR"/>
          <w14:ligatures w14:val="standardContextual"/>
        </w:rPr>
        <w:t>ی</w:t>
      </w:r>
      <w:r w:rsidRPr="00646BF0">
        <w:rPr>
          <w:rFonts w:ascii="Calibri" w:eastAsia="Calibri" w:hAnsi="Calibri" w:cs="B Nazanin" w:hint="eastAsia"/>
          <w:kern w:val="2"/>
          <w:sz w:val="28"/>
          <w:szCs w:val="28"/>
          <w:highlight w:val="yellow"/>
          <w:rtl/>
          <w:lang w:bidi="fa-IR"/>
          <w14:ligatures w14:val="standardContextual"/>
        </w:rPr>
        <w:t>رها</w:t>
      </w:r>
      <w:r w:rsidRPr="00646BF0">
        <w:rPr>
          <w:rFonts w:ascii="Calibri" w:eastAsia="Calibri" w:hAnsi="Calibri" w:cs="B Nazanin" w:hint="cs"/>
          <w:kern w:val="2"/>
          <w:sz w:val="28"/>
          <w:szCs w:val="28"/>
          <w:highlight w:val="yellow"/>
          <w:rtl/>
          <w:lang w:bidi="fa-IR"/>
          <w14:ligatures w14:val="standardContextual"/>
        </w:rPr>
        <w:t>ی</w:t>
      </w:r>
      <w:r w:rsidRPr="00646BF0">
        <w:rPr>
          <w:rFonts w:ascii="Calibri" w:eastAsia="Calibri" w:hAnsi="Calibri" w:cs="B Nazanin"/>
          <w:kern w:val="2"/>
          <w:sz w:val="28"/>
          <w:szCs w:val="28"/>
          <w:highlight w:val="yellow"/>
          <w:rtl/>
          <w:lang w:bidi="fa-IR"/>
          <w14:ligatures w14:val="standardContextual"/>
        </w:rPr>
        <w:t xml:space="preserve"> درون‌زا را ن</w:t>
      </w:r>
      <w:r w:rsidRPr="00646BF0">
        <w:rPr>
          <w:rFonts w:ascii="Calibri" w:eastAsia="Calibri" w:hAnsi="Calibri" w:cs="B Nazanin" w:hint="cs"/>
          <w:kern w:val="2"/>
          <w:sz w:val="28"/>
          <w:szCs w:val="28"/>
          <w:highlight w:val="yellow"/>
          <w:rtl/>
          <w:lang w:bidi="fa-IR"/>
          <w14:ligatures w14:val="standardContextual"/>
        </w:rPr>
        <w:t>ی</w:t>
      </w:r>
      <w:r w:rsidRPr="00646BF0">
        <w:rPr>
          <w:rFonts w:ascii="Calibri" w:eastAsia="Calibri" w:hAnsi="Calibri" w:cs="B Nazanin" w:hint="eastAsia"/>
          <w:kern w:val="2"/>
          <w:sz w:val="28"/>
          <w:szCs w:val="28"/>
          <w:highlight w:val="yellow"/>
          <w:rtl/>
          <w:lang w:bidi="fa-IR"/>
          <w14:ligatures w14:val="standardContextual"/>
        </w:rPr>
        <w:t>ز</w:t>
      </w:r>
      <w:r w:rsidRPr="00646BF0">
        <w:rPr>
          <w:rFonts w:ascii="Calibri" w:eastAsia="Calibri" w:hAnsi="Calibri" w:cs="B Nazanin"/>
          <w:kern w:val="2"/>
          <w:sz w:val="28"/>
          <w:szCs w:val="28"/>
          <w:highlight w:val="yellow"/>
          <w:rtl/>
          <w:lang w:bidi="fa-IR"/>
          <w14:ligatures w14:val="standardContextual"/>
        </w:rPr>
        <w:t xml:space="preserve"> استفاده کرد. </w:t>
      </w:r>
      <w:r w:rsidRPr="00646BF0">
        <w:rPr>
          <w:rFonts w:ascii="Calibri" w:eastAsia="Calibri" w:hAnsi="Calibri" w:cs="B Nazanin" w:hint="cs"/>
          <w:kern w:val="2"/>
          <w:sz w:val="28"/>
          <w:szCs w:val="28"/>
          <w:highlight w:val="yellow"/>
          <w:rtl/>
          <w:lang w:bidi="fa-IR"/>
          <w14:ligatures w14:val="standardContextual"/>
        </w:rPr>
        <w:t>ی</w:t>
      </w:r>
      <w:r w:rsidRPr="00646BF0">
        <w:rPr>
          <w:rFonts w:ascii="Calibri" w:eastAsia="Calibri" w:hAnsi="Calibri" w:cs="B Nazanin" w:hint="eastAsia"/>
          <w:kern w:val="2"/>
          <w:sz w:val="28"/>
          <w:szCs w:val="28"/>
          <w:highlight w:val="yellow"/>
          <w:rtl/>
          <w:lang w:bidi="fa-IR"/>
          <w14:ligatures w14:val="standardContextual"/>
        </w:rPr>
        <w:t>ک</w:t>
      </w:r>
      <w:r w:rsidRPr="00646BF0">
        <w:rPr>
          <w:rFonts w:ascii="Calibri" w:eastAsia="Calibri" w:hAnsi="Calibri" w:cs="B Nazanin" w:hint="cs"/>
          <w:kern w:val="2"/>
          <w:sz w:val="28"/>
          <w:szCs w:val="28"/>
          <w:highlight w:val="yellow"/>
          <w:rtl/>
          <w:lang w:bidi="fa-IR"/>
          <w14:ligatures w14:val="standardContextual"/>
        </w:rPr>
        <w:t>ی</w:t>
      </w:r>
      <w:r w:rsidRPr="00646BF0">
        <w:rPr>
          <w:rFonts w:ascii="Calibri" w:eastAsia="Calibri" w:hAnsi="Calibri" w:cs="B Nazanin"/>
          <w:kern w:val="2"/>
          <w:sz w:val="28"/>
          <w:szCs w:val="28"/>
          <w:highlight w:val="yellow"/>
          <w:rtl/>
          <w:lang w:bidi="fa-IR"/>
          <w14:ligatures w14:val="standardContextual"/>
        </w:rPr>
        <w:t xml:space="preserve"> از راه‌ها</w:t>
      </w:r>
      <w:r w:rsidRPr="00646BF0">
        <w:rPr>
          <w:rFonts w:ascii="Calibri" w:eastAsia="Calibri" w:hAnsi="Calibri" w:cs="B Nazanin" w:hint="cs"/>
          <w:kern w:val="2"/>
          <w:sz w:val="28"/>
          <w:szCs w:val="28"/>
          <w:highlight w:val="yellow"/>
          <w:rtl/>
          <w:lang w:bidi="fa-IR"/>
          <w14:ligatures w14:val="standardContextual"/>
        </w:rPr>
        <w:t>ی</w:t>
      </w:r>
      <w:r w:rsidRPr="00646BF0">
        <w:rPr>
          <w:rFonts w:ascii="Calibri" w:eastAsia="Calibri" w:hAnsi="Calibri" w:cs="B Nazanin"/>
          <w:kern w:val="2"/>
          <w:sz w:val="28"/>
          <w:szCs w:val="28"/>
          <w:highlight w:val="yellow"/>
          <w:rtl/>
          <w:lang w:bidi="fa-IR"/>
          <w14:ligatures w14:val="standardContextual"/>
        </w:rPr>
        <w:t xml:space="preserve"> کنترل درون‌زا</w:t>
      </w:r>
      <w:r w:rsidRPr="00646BF0">
        <w:rPr>
          <w:rFonts w:ascii="Calibri" w:eastAsia="Calibri" w:hAnsi="Calibri" w:cs="B Nazanin" w:hint="cs"/>
          <w:kern w:val="2"/>
          <w:sz w:val="28"/>
          <w:szCs w:val="28"/>
          <w:highlight w:val="yellow"/>
          <w:rtl/>
          <w:lang w:bidi="fa-IR"/>
          <w14:ligatures w14:val="standardContextual"/>
        </w:rPr>
        <w:t>یی</w:t>
      </w:r>
      <w:r w:rsidRPr="00646BF0">
        <w:rPr>
          <w:rFonts w:ascii="Calibri" w:eastAsia="Calibri" w:hAnsi="Calibri" w:cs="B Nazanin"/>
          <w:kern w:val="2"/>
          <w:sz w:val="28"/>
          <w:szCs w:val="28"/>
          <w:highlight w:val="yellow"/>
          <w:rtl/>
          <w:lang w:bidi="fa-IR"/>
          <w14:ligatures w14:val="standardContextual"/>
        </w:rPr>
        <w:t xml:space="preserve"> متغ</w:t>
      </w:r>
      <w:r w:rsidRPr="00646BF0">
        <w:rPr>
          <w:rFonts w:ascii="Calibri" w:eastAsia="Calibri" w:hAnsi="Calibri" w:cs="B Nazanin" w:hint="cs"/>
          <w:kern w:val="2"/>
          <w:sz w:val="28"/>
          <w:szCs w:val="28"/>
          <w:highlight w:val="yellow"/>
          <w:rtl/>
          <w:lang w:bidi="fa-IR"/>
          <w14:ligatures w14:val="standardContextual"/>
        </w:rPr>
        <w:t>ی</w:t>
      </w:r>
      <w:r w:rsidRPr="00646BF0">
        <w:rPr>
          <w:rFonts w:ascii="Calibri" w:eastAsia="Calibri" w:hAnsi="Calibri" w:cs="B Nazanin" w:hint="eastAsia"/>
          <w:kern w:val="2"/>
          <w:sz w:val="28"/>
          <w:szCs w:val="28"/>
          <w:highlight w:val="yellow"/>
          <w:rtl/>
          <w:lang w:bidi="fa-IR"/>
          <w14:ligatures w14:val="standardContextual"/>
        </w:rPr>
        <w:t>رها،</w:t>
      </w:r>
      <w:r w:rsidRPr="00646BF0">
        <w:rPr>
          <w:rFonts w:ascii="Calibri" w:eastAsia="Calibri" w:hAnsi="Calibri" w:cs="B Nazanin"/>
          <w:kern w:val="2"/>
          <w:sz w:val="28"/>
          <w:szCs w:val="28"/>
          <w:highlight w:val="yellow"/>
          <w:rtl/>
          <w:lang w:bidi="fa-IR"/>
          <w14:ligatures w14:val="standardContextual"/>
        </w:rPr>
        <w:t xml:space="preserve"> استفاده از متغ</w:t>
      </w:r>
      <w:r w:rsidRPr="00646BF0">
        <w:rPr>
          <w:rFonts w:ascii="Calibri" w:eastAsia="Calibri" w:hAnsi="Calibri" w:cs="B Nazanin" w:hint="cs"/>
          <w:kern w:val="2"/>
          <w:sz w:val="28"/>
          <w:szCs w:val="28"/>
          <w:highlight w:val="yellow"/>
          <w:rtl/>
          <w:lang w:bidi="fa-IR"/>
          <w14:ligatures w14:val="standardContextual"/>
        </w:rPr>
        <w:t>ی</w:t>
      </w:r>
      <w:r w:rsidRPr="00646BF0">
        <w:rPr>
          <w:rFonts w:ascii="Calibri" w:eastAsia="Calibri" w:hAnsi="Calibri" w:cs="B Nazanin" w:hint="eastAsia"/>
          <w:kern w:val="2"/>
          <w:sz w:val="28"/>
          <w:szCs w:val="28"/>
          <w:highlight w:val="yellow"/>
          <w:rtl/>
          <w:lang w:bidi="fa-IR"/>
          <w14:ligatures w14:val="standardContextual"/>
        </w:rPr>
        <w:t>ر</w:t>
      </w:r>
      <w:r w:rsidRPr="00646BF0">
        <w:rPr>
          <w:rFonts w:ascii="Calibri" w:eastAsia="Calibri" w:hAnsi="Calibri" w:cs="B Nazanin"/>
          <w:kern w:val="2"/>
          <w:sz w:val="28"/>
          <w:szCs w:val="28"/>
          <w:highlight w:val="yellow"/>
          <w:rtl/>
          <w:lang w:bidi="fa-IR"/>
          <w14:ligatures w14:val="standardContextual"/>
        </w:rPr>
        <w:t xml:space="preserve"> ابزار</w:t>
      </w:r>
      <w:r w:rsidRPr="00646BF0">
        <w:rPr>
          <w:rFonts w:ascii="Calibri" w:eastAsia="Calibri" w:hAnsi="Calibri" w:cs="B Nazanin" w:hint="cs"/>
          <w:kern w:val="2"/>
          <w:sz w:val="28"/>
          <w:szCs w:val="28"/>
          <w:highlight w:val="yellow"/>
          <w:rtl/>
          <w:lang w:bidi="fa-IR"/>
          <w14:ligatures w14:val="standardContextual"/>
        </w:rPr>
        <w:t>ی</w:t>
      </w:r>
      <w:r w:rsidRPr="00646BF0">
        <w:rPr>
          <w:rFonts w:ascii="Calibri" w:eastAsia="Calibri" w:hAnsi="Calibri" w:cs="B Nazanin"/>
          <w:kern w:val="2"/>
          <w:sz w:val="28"/>
          <w:szCs w:val="28"/>
          <w:highlight w:val="yellow"/>
          <w:rtl/>
          <w:lang w:bidi="fa-IR"/>
          <w14:ligatures w14:val="standardContextual"/>
        </w:rPr>
        <w:t xml:space="preserve"> است.</w:t>
      </w:r>
      <w:r w:rsidRPr="00646BF0">
        <w:rPr>
          <w:rFonts w:ascii="Calibri" w:eastAsia="Calibri" w:hAnsi="Calibri" w:cs="B Nazanin" w:hint="cs"/>
          <w:kern w:val="2"/>
          <w:sz w:val="28"/>
          <w:szCs w:val="28"/>
          <w:highlight w:val="yellow"/>
          <w:rtl/>
          <w:lang w:bidi="fa-IR"/>
          <w14:ligatures w14:val="standardContextual"/>
        </w:rPr>
        <w:t xml:space="preserve"> دیگر</w:t>
      </w:r>
      <w:r w:rsidRPr="00646BF0">
        <w:rPr>
          <w:rFonts w:ascii="Calibri" w:eastAsia="Calibri" w:hAnsi="Calibri" w:cs="B Nazanin"/>
          <w:kern w:val="2"/>
          <w:sz w:val="28"/>
          <w:szCs w:val="28"/>
          <w:highlight w:val="yellow"/>
          <w:rtl/>
          <w:lang w:bidi="fa-IR"/>
          <w14:ligatures w14:val="standardContextual"/>
        </w:rPr>
        <w:t xml:space="preserve"> مز</w:t>
      </w:r>
      <w:r w:rsidRPr="00646BF0">
        <w:rPr>
          <w:rFonts w:ascii="Calibri" w:eastAsia="Calibri" w:hAnsi="Calibri" w:cs="B Nazanin" w:hint="cs"/>
          <w:kern w:val="2"/>
          <w:sz w:val="28"/>
          <w:szCs w:val="28"/>
          <w:highlight w:val="yellow"/>
          <w:rtl/>
          <w:lang w:bidi="fa-IR"/>
          <w14:ligatures w14:val="standardContextual"/>
        </w:rPr>
        <w:t>ی</w:t>
      </w:r>
      <w:r w:rsidRPr="00646BF0">
        <w:rPr>
          <w:rFonts w:ascii="Calibri" w:eastAsia="Calibri" w:hAnsi="Calibri" w:cs="B Nazanin" w:hint="eastAsia"/>
          <w:kern w:val="2"/>
          <w:sz w:val="28"/>
          <w:szCs w:val="28"/>
          <w:highlight w:val="yellow"/>
          <w:rtl/>
          <w:lang w:bidi="fa-IR"/>
          <w14:ligatures w14:val="standardContextual"/>
        </w:rPr>
        <w:t>ت‌</w:t>
      </w:r>
      <w:r w:rsidRPr="00646BF0">
        <w:rPr>
          <w:rFonts w:ascii="Calibri" w:eastAsia="Calibri" w:hAnsi="Calibri" w:cs="B Nazanin"/>
          <w:kern w:val="2"/>
          <w:sz w:val="28"/>
          <w:szCs w:val="28"/>
          <w:highlight w:val="yellow"/>
          <w:rtl/>
          <w:lang w:bidi="fa-IR"/>
          <w14:ligatures w14:val="standardContextual"/>
        </w:rPr>
        <w:t xml:space="preserve"> روش گشتاورهاي </w:t>
      </w:r>
      <w:r w:rsidRPr="00646BF0">
        <w:rPr>
          <w:rFonts w:ascii="Calibri" w:eastAsia="Calibri" w:hAnsi="Calibri" w:cs="B Nazanin"/>
          <w:kern w:val="2"/>
          <w:sz w:val="28"/>
          <w:szCs w:val="28"/>
          <w:highlight w:val="yellow"/>
          <w:rtl/>
          <w:lang w:bidi="fa-IR"/>
          <w14:ligatures w14:val="standardContextual"/>
        </w:rPr>
        <w:lastRenderedPageBreak/>
        <w:t>تعم</w:t>
      </w:r>
      <w:r w:rsidRPr="00646BF0">
        <w:rPr>
          <w:rFonts w:ascii="Calibri" w:eastAsia="Calibri" w:hAnsi="Calibri" w:cs="B Nazanin" w:hint="cs"/>
          <w:kern w:val="2"/>
          <w:sz w:val="28"/>
          <w:szCs w:val="28"/>
          <w:highlight w:val="yellow"/>
          <w:rtl/>
          <w:lang w:bidi="fa-IR"/>
          <w14:ligatures w14:val="standardContextual"/>
        </w:rPr>
        <w:t>ی</w:t>
      </w:r>
      <w:r w:rsidRPr="00646BF0">
        <w:rPr>
          <w:rFonts w:ascii="Calibri" w:eastAsia="Calibri" w:hAnsi="Calibri" w:cs="B Nazanin" w:hint="eastAsia"/>
          <w:kern w:val="2"/>
          <w:sz w:val="28"/>
          <w:szCs w:val="28"/>
          <w:highlight w:val="yellow"/>
          <w:rtl/>
          <w:lang w:bidi="fa-IR"/>
          <w14:ligatures w14:val="standardContextual"/>
        </w:rPr>
        <w:t>م‌</w:t>
      </w:r>
      <w:r w:rsidRPr="00646BF0">
        <w:rPr>
          <w:rFonts w:ascii="Calibri" w:eastAsia="Calibri" w:hAnsi="Calibri" w:cs="B Nazanin" w:hint="cs"/>
          <w:kern w:val="2"/>
          <w:sz w:val="28"/>
          <w:szCs w:val="28"/>
          <w:highlight w:val="yellow"/>
          <w:rtl/>
          <w:lang w:bidi="fa-IR"/>
          <w14:ligatures w14:val="standardContextual"/>
        </w:rPr>
        <w:t>ی</w:t>
      </w:r>
      <w:r w:rsidRPr="00646BF0">
        <w:rPr>
          <w:rFonts w:ascii="Calibri" w:eastAsia="Calibri" w:hAnsi="Calibri" w:cs="B Nazanin" w:hint="eastAsia"/>
          <w:kern w:val="2"/>
          <w:sz w:val="28"/>
          <w:szCs w:val="28"/>
          <w:highlight w:val="yellow"/>
          <w:rtl/>
          <w:lang w:bidi="fa-IR"/>
          <w14:ligatures w14:val="standardContextual"/>
        </w:rPr>
        <w:t>افته</w:t>
      </w:r>
      <w:r w:rsidRPr="00646BF0">
        <w:rPr>
          <w:rFonts w:ascii="Calibri" w:eastAsia="Calibri" w:hAnsi="Calibri" w:cs="B Nazanin"/>
          <w:kern w:val="2"/>
          <w:sz w:val="28"/>
          <w:szCs w:val="28"/>
          <w:highlight w:val="yellow"/>
          <w:rtl/>
          <w:lang w:bidi="fa-IR"/>
          <w14:ligatures w14:val="standardContextual"/>
        </w:rPr>
        <w:t xml:space="preserve"> ا</w:t>
      </w:r>
      <w:r w:rsidRPr="00646BF0">
        <w:rPr>
          <w:rFonts w:ascii="Calibri" w:eastAsia="Calibri" w:hAnsi="Calibri" w:cs="B Nazanin" w:hint="cs"/>
          <w:kern w:val="2"/>
          <w:sz w:val="28"/>
          <w:szCs w:val="28"/>
          <w:highlight w:val="yellow"/>
          <w:rtl/>
          <w:lang w:bidi="fa-IR"/>
          <w14:ligatures w14:val="standardContextual"/>
        </w:rPr>
        <w:t>ی</w:t>
      </w:r>
      <w:r w:rsidRPr="00646BF0">
        <w:rPr>
          <w:rFonts w:ascii="Calibri" w:eastAsia="Calibri" w:hAnsi="Calibri" w:cs="B Nazanin" w:hint="eastAsia"/>
          <w:kern w:val="2"/>
          <w:sz w:val="28"/>
          <w:szCs w:val="28"/>
          <w:highlight w:val="yellow"/>
          <w:rtl/>
          <w:lang w:bidi="fa-IR"/>
          <w14:ligatures w14:val="standardContextual"/>
        </w:rPr>
        <w:t>ن</w:t>
      </w:r>
      <w:r w:rsidRPr="00646BF0">
        <w:rPr>
          <w:rFonts w:ascii="Calibri" w:eastAsia="Calibri" w:hAnsi="Calibri" w:cs="B Nazanin"/>
          <w:kern w:val="2"/>
          <w:sz w:val="28"/>
          <w:szCs w:val="28"/>
          <w:highlight w:val="yellow"/>
          <w:rtl/>
          <w:lang w:bidi="fa-IR"/>
          <w14:ligatures w14:val="standardContextual"/>
        </w:rPr>
        <w:t xml:space="preserve"> است که اجازه م</w:t>
      </w:r>
      <w:r w:rsidRPr="00646BF0">
        <w:rPr>
          <w:rFonts w:ascii="Calibri" w:eastAsia="Calibri" w:hAnsi="Calibri" w:cs="B Nazanin" w:hint="cs"/>
          <w:kern w:val="2"/>
          <w:sz w:val="28"/>
          <w:szCs w:val="28"/>
          <w:highlight w:val="yellow"/>
          <w:rtl/>
          <w:lang w:bidi="fa-IR"/>
          <w14:ligatures w14:val="standardContextual"/>
        </w:rPr>
        <w:t>ی‌</w:t>
      </w:r>
      <w:r w:rsidRPr="00646BF0">
        <w:rPr>
          <w:rFonts w:ascii="Calibri" w:eastAsia="Calibri" w:hAnsi="Calibri" w:cs="B Nazanin" w:hint="eastAsia"/>
          <w:kern w:val="2"/>
          <w:sz w:val="28"/>
          <w:szCs w:val="28"/>
          <w:highlight w:val="yellow"/>
          <w:rtl/>
          <w:lang w:bidi="fa-IR"/>
          <w14:ligatures w14:val="standardContextual"/>
        </w:rPr>
        <w:t>دهد</w:t>
      </w:r>
      <w:r w:rsidRPr="00646BF0">
        <w:rPr>
          <w:rFonts w:ascii="Calibri" w:eastAsia="Calibri" w:hAnsi="Calibri" w:cs="B Nazanin"/>
          <w:kern w:val="2"/>
          <w:sz w:val="28"/>
          <w:szCs w:val="28"/>
          <w:highlight w:val="yellow"/>
          <w:rtl/>
          <w:lang w:bidi="fa-IR"/>
          <w14:ligatures w14:val="standardContextual"/>
        </w:rPr>
        <w:t xml:space="preserve"> از وقفه ا</w:t>
      </w:r>
      <w:r w:rsidRPr="00646BF0">
        <w:rPr>
          <w:rFonts w:ascii="Calibri" w:eastAsia="Calibri" w:hAnsi="Calibri" w:cs="B Nazanin" w:hint="cs"/>
          <w:kern w:val="2"/>
          <w:sz w:val="28"/>
          <w:szCs w:val="28"/>
          <w:highlight w:val="yellow"/>
          <w:rtl/>
          <w:lang w:bidi="fa-IR"/>
          <w14:ligatures w14:val="standardContextual"/>
        </w:rPr>
        <w:t>ی</w:t>
      </w:r>
      <w:r w:rsidRPr="00646BF0">
        <w:rPr>
          <w:rFonts w:ascii="Calibri" w:eastAsia="Calibri" w:hAnsi="Calibri" w:cs="B Nazanin" w:hint="eastAsia"/>
          <w:kern w:val="2"/>
          <w:sz w:val="28"/>
          <w:szCs w:val="28"/>
          <w:highlight w:val="yellow"/>
          <w:rtl/>
          <w:lang w:bidi="fa-IR"/>
          <w14:ligatures w14:val="standardContextual"/>
        </w:rPr>
        <w:t>ن</w:t>
      </w:r>
      <w:r w:rsidRPr="00646BF0">
        <w:rPr>
          <w:rFonts w:ascii="Calibri" w:eastAsia="Calibri" w:hAnsi="Calibri" w:cs="B Nazanin"/>
          <w:kern w:val="2"/>
          <w:sz w:val="28"/>
          <w:szCs w:val="28"/>
          <w:highlight w:val="yellow"/>
          <w:rtl/>
          <w:lang w:bidi="fa-IR"/>
          <w14:ligatures w14:val="standardContextual"/>
        </w:rPr>
        <w:t xml:space="preserve"> متغ</w:t>
      </w:r>
      <w:r w:rsidRPr="00646BF0">
        <w:rPr>
          <w:rFonts w:ascii="Calibri" w:eastAsia="Calibri" w:hAnsi="Calibri" w:cs="B Nazanin" w:hint="cs"/>
          <w:kern w:val="2"/>
          <w:sz w:val="28"/>
          <w:szCs w:val="28"/>
          <w:highlight w:val="yellow"/>
          <w:rtl/>
          <w:lang w:bidi="fa-IR"/>
          <w14:ligatures w14:val="standardContextual"/>
        </w:rPr>
        <w:t>ی</w:t>
      </w:r>
      <w:r w:rsidRPr="00646BF0">
        <w:rPr>
          <w:rFonts w:ascii="Calibri" w:eastAsia="Calibri" w:hAnsi="Calibri" w:cs="B Nazanin" w:hint="eastAsia"/>
          <w:kern w:val="2"/>
          <w:sz w:val="28"/>
          <w:szCs w:val="28"/>
          <w:highlight w:val="yellow"/>
          <w:rtl/>
          <w:lang w:bidi="fa-IR"/>
          <w14:ligatures w14:val="standardContextual"/>
        </w:rPr>
        <w:t>رها</w:t>
      </w:r>
      <w:r w:rsidRPr="00646BF0">
        <w:rPr>
          <w:rFonts w:ascii="Calibri" w:eastAsia="Calibri" w:hAnsi="Calibri" w:cs="B Nazanin"/>
          <w:kern w:val="2"/>
          <w:sz w:val="28"/>
          <w:szCs w:val="28"/>
          <w:highlight w:val="yellow"/>
          <w:rtl/>
          <w:lang w:bidi="fa-IR"/>
          <w14:ligatures w14:val="standardContextual"/>
        </w:rPr>
        <w:t xml:space="preserve"> به‌عنوان ابزارها</w:t>
      </w:r>
      <w:r w:rsidRPr="00646BF0">
        <w:rPr>
          <w:rFonts w:ascii="Calibri" w:eastAsia="Calibri" w:hAnsi="Calibri" w:cs="B Nazanin" w:hint="cs"/>
          <w:kern w:val="2"/>
          <w:sz w:val="28"/>
          <w:szCs w:val="28"/>
          <w:highlight w:val="yellow"/>
          <w:rtl/>
          <w:lang w:bidi="fa-IR"/>
          <w14:ligatures w14:val="standardContextual"/>
        </w:rPr>
        <w:t>ی</w:t>
      </w:r>
      <w:r w:rsidRPr="00646BF0">
        <w:rPr>
          <w:rFonts w:ascii="Calibri" w:eastAsia="Calibri" w:hAnsi="Calibri" w:cs="B Nazanin"/>
          <w:kern w:val="2"/>
          <w:sz w:val="28"/>
          <w:szCs w:val="28"/>
          <w:highlight w:val="yellow"/>
          <w:rtl/>
          <w:lang w:bidi="fa-IR"/>
          <w14:ligatures w14:val="standardContextual"/>
        </w:rPr>
        <w:t xml:space="preserve"> مناسب</w:t>
      </w:r>
      <w:r w:rsidRPr="00646BF0">
        <w:rPr>
          <w:rFonts w:ascii="Calibri" w:eastAsia="Calibri" w:hAnsi="Calibri" w:cs="B Nazanin" w:hint="cs"/>
          <w:kern w:val="2"/>
          <w:sz w:val="28"/>
          <w:szCs w:val="28"/>
          <w:highlight w:val="yellow"/>
          <w:rtl/>
          <w:lang w:bidi="fa-IR"/>
          <w14:ligatures w14:val="standardContextual"/>
        </w:rPr>
        <w:t>ی</w:t>
      </w:r>
      <w:r w:rsidRPr="00646BF0">
        <w:rPr>
          <w:rFonts w:ascii="Calibri" w:eastAsia="Calibri" w:hAnsi="Calibri" w:cs="B Nazanin"/>
          <w:kern w:val="2"/>
          <w:sz w:val="28"/>
          <w:szCs w:val="28"/>
          <w:highlight w:val="yellow"/>
          <w:rtl/>
          <w:lang w:bidi="fa-IR"/>
          <w14:ligatures w14:val="standardContextual"/>
        </w:rPr>
        <w:t xml:space="preserve"> جهت کنترل درون‌زا</w:t>
      </w:r>
      <w:r w:rsidRPr="00646BF0">
        <w:rPr>
          <w:rFonts w:ascii="Calibri" w:eastAsia="Calibri" w:hAnsi="Calibri" w:cs="B Nazanin" w:hint="cs"/>
          <w:kern w:val="2"/>
          <w:sz w:val="28"/>
          <w:szCs w:val="28"/>
          <w:highlight w:val="yellow"/>
          <w:rtl/>
          <w:lang w:bidi="fa-IR"/>
          <w14:ligatures w14:val="standardContextual"/>
        </w:rPr>
        <w:t>یی</w:t>
      </w:r>
      <w:r w:rsidRPr="00646BF0">
        <w:rPr>
          <w:rFonts w:ascii="Calibri" w:eastAsia="Calibri" w:hAnsi="Calibri" w:cs="B Nazanin"/>
          <w:kern w:val="2"/>
          <w:sz w:val="28"/>
          <w:szCs w:val="28"/>
          <w:highlight w:val="yellow"/>
          <w:rtl/>
          <w:lang w:bidi="fa-IR"/>
          <w14:ligatures w14:val="standardContextual"/>
        </w:rPr>
        <w:t xml:space="preserve"> استفاده شود. </w:t>
      </w:r>
      <w:r w:rsidRPr="00646BF0">
        <w:rPr>
          <w:rFonts w:ascii="Calibri" w:eastAsia="Calibri" w:hAnsi="Calibri" w:cs="B Nazanin" w:hint="cs"/>
          <w:kern w:val="2"/>
          <w:sz w:val="28"/>
          <w:szCs w:val="28"/>
          <w:highlight w:val="yellow"/>
          <w:rtl/>
          <w:lang w:bidi="fa-IR"/>
          <w14:ligatures w14:val="standardContextual"/>
        </w:rPr>
        <w:t>س</w:t>
      </w:r>
      <w:r w:rsidRPr="00646BF0">
        <w:rPr>
          <w:rFonts w:ascii="Calibri" w:eastAsia="Calibri" w:hAnsi="Calibri" w:cs="B Nazanin"/>
          <w:kern w:val="2"/>
          <w:sz w:val="28"/>
          <w:szCs w:val="28"/>
          <w:highlight w:val="yellow"/>
          <w:rtl/>
          <w:lang w:bidi="fa-IR"/>
          <w14:ligatures w14:val="standardContextual"/>
        </w:rPr>
        <w:t>وم</w:t>
      </w:r>
      <w:r w:rsidRPr="00646BF0">
        <w:rPr>
          <w:rFonts w:ascii="Calibri" w:eastAsia="Calibri" w:hAnsi="Calibri" w:cs="B Nazanin" w:hint="cs"/>
          <w:kern w:val="2"/>
          <w:sz w:val="28"/>
          <w:szCs w:val="28"/>
          <w:highlight w:val="yellow"/>
          <w:rtl/>
          <w:lang w:bidi="fa-IR"/>
          <w14:ligatures w14:val="standardContextual"/>
        </w:rPr>
        <w:t>ی</w:t>
      </w:r>
      <w:r w:rsidRPr="00646BF0">
        <w:rPr>
          <w:rFonts w:ascii="Calibri" w:eastAsia="Calibri" w:hAnsi="Calibri" w:cs="B Nazanin" w:hint="eastAsia"/>
          <w:kern w:val="2"/>
          <w:sz w:val="28"/>
          <w:szCs w:val="28"/>
          <w:highlight w:val="yellow"/>
          <w:rtl/>
          <w:lang w:bidi="fa-IR"/>
          <w14:ligatures w14:val="standardContextual"/>
        </w:rPr>
        <w:t>ن</w:t>
      </w:r>
      <w:r w:rsidRPr="00646BF0">
        <w:rPr>
          <w:rFonts w:ascii="Calibri" w:eastAsia="Calibri" w:hAnsi="Calibri" w:cs="B Nazanin"/>
          <w:kern w:val="2"/>
          <w:sz w:val="28"/>
          <w:szCs w:val="28"/>
          <w:highlight w:val="yellow"/>
          <w:rtl/>
          <w:lang w:bidi="fa-IR"/>
          <w14:ligatures w14:val="standardContextual"/>
        </w:rPr>
        <w:t xml:space="preserve"> مز</w:t>
      </w:r>
      <w:r w:rsidRPr="00646BF0">
        <w:rPr>
          <w:rFonts w:ascii="Calibri" w:eastAsia="Calibri" w:hAnsi="Calibri" w:cs="B Nazanin" w:hint="cs"/>
          <w:kern w:val="2"/>
          <w:sz w:val="28"/>
          <w:szCs w:val="28"/>
          <w:highlight w:val="yellow"/>
          <w:rtl/>
          <w:lang w:bidi="fa-IR"/>
          <w14:ligatures w14:val="standardContextual"/>
        </w:rPr>
        <w:t>ی</w:t>
      </w:r>
      <w:r w:rsidRPr="00646BF0">
        <w:rPr>
          <w:rFonts w:ascii="Calibri" w:eastAsia="Calibri" w:hAnsi="Calibri" w:cs="B Nazanin" w:hint="eastAsia"/>
          <w:kern w:val="2"/>
          <w:sz w:val="28"/>
          <w:szCs w:val="28"/>
          <w:highlight w:val="yellow"/>
          <w:rtl/>
          <w:lang w:bidi="fa-IR"/>
          <w14:ligatures w14:val="standardContextual"/>
        </w:rPr>
        <w:t>ت</w:t>
      </w:r>
      <w:r w:rsidRPr="00646BF0">
        <w:rPr>
          <w:rFonts w:ascii="Calibri" w:eastAsia="Calibri" w:hAnsi="Calibri" w:cs="B Nazanin"/>
          <w:kern w:val="2"/>
          <w:sz w:val="28"/>
          <w:szCs w:val="28"/>
          <w:highlight w:val="yellow"/>
          <w:rtl/>
          <w:lang w:bidi="fa-IR"/>
          <w14:ligatures w14:val="standardContextual"/>
        </w:rPr>
        <w:t xml:space="preserve"> ا</w:t>
      </w:r>
      <w:r w:rsidRPr="00646BF0">
        <w:rPr>
          <w:rFonts w:ascii="Calibri" w:eastAsia="Calibri" w:hAnsi="Calibri" w:cs="B Nazanin" w:hint="cs"/>
          <w:kern w:val="2"/>
          <w:sz w:val="28"/>
          <w:szCs w:val="28"/>
          <w:highlight w:val="yellow"/>
          <w:rtl/>
          <w:lang w:bidi="fa-IR"/>
          <w14:ligatures w14:val="standardContextual"/>
        </w:rPr>
        <w:t>ی</w:t>
      </w:r>
      <w:r w:rsidRPr="00646BF0">
        <w:rPr>
          <w:rFonts w:ascii="Calibri" w:eastAsia="Calibri" w:hAnsi="Calibri" w:cs="B Nazanin" w:hint="eastAsia"/>
          <w:kern w:val="2"/>
          <w:sz w:val="28"/>
          <w:szCs w:val="28"/>
          <w:highlight w:val="yellow"/>
          <w:rtl/>
          <w:lang w:bidi="fa-IR"/>
          <w14:ligatures w14:val="standardContextual"/>
        </w:rPr>
        <w:t>ن</w:t>
      </w:r>
      <w:r w:rsidRPr="00646BF0">
        <w:rPr>
          <w:rFonts w:ascii="Calibri" w:eastAsia="Calibri" w:hAnsi="Calibri" w:cs="B Nazanin"/>
          <w:kern w:val="2"/>
          <w:sz w:val="28"/>
          <w:szCs w:val="28"/>
          <w:highlight w:val="yellow"/>
          <w:rtl/>
          <w:lang w:bidi="fa-IR"/>
          <w14:ligatures w14:val="standardContextual"/>
        </w:rPr>
        <w:t xml:space="preserve"> روش ا</w:t>
      </w:r>
      <w:r w:rsidRPr="00646BF0">
        <w:rPr>
          <w:rFonts w:ascii="Calibri" w:eastAsia="Calibri" w:hAnsi="Calibri" w:cs="B Nazanin" w:hint="cs"/>
          <w:kern w:val="2"/>
          <w:sz w:val="28"/>
          <w:szCs w:val="28"/>
          <w:highlight w:val="yellow"/>
          <w:rtl/>
          <w:lang w:bidi="fa-IR"/>
          <w14:ligatures w14:val="standardContextual"/>
        </w:rPr>
        <w:t>ی</w:t>
      </w:r>
      <w:r w:rsidRPr="00646BF0">
        <w:rPr>
          <w:rFonts w:ascii="Calibri" w:eastAsia="Calibri" w:hAnsi="Calibri" w:cs="B Nazanin" w:hint="eastAsia"/>
          <w:kern w:val="2"/>
          <w:sz w:val="28"/>
          <w:szCs w:val="28"/>
          <w:highlight w:val="yellow"/>
          <w:rtl/>
          <w:lang w:bidi="fa-IR"/>
          <w14:ligatures w14:val="standardContextual"/>
        </w:rPr>
        <w:t>ن</w:t>
      </w:r>
      <w:r w:rsidRPr="00646BF0">
        <w:rPr>
          <w:rFonts w:ascii="Calibri" w:eastAsia="Calibri" w:hAnsi="Calibri" w:cs="B Nazanin"/>
          <w:kern w:val="2"/>
          <w:sz w:val="28"/>
          <w:szCs w:val="28"/>
          <w:highlight w:val="yellow"/>
          <w:rtl/>
          <w:lang w:bidi="fa-IR"/>
          <w14:ligatures w14:val="standardContextual"/>
        </w:rPr>
        <w:t xml:space="preserve"> است که م</w:t>
      </w:r>
      <w:r w:rsidRPr="00646BF0">
        <w:rPr>
          <w:rFonts w:ascii="Calibri" w:eastAsia="Calibri" w:hAnsi="Calibri" w:cs="B Nazanin" w:hint="cs"/>
          <w:kern w:val="2"/>
          <w:sz w:val="28"/>
          <w:szCs w:val="28"/>
          <w:highlight w:val="yellow"/>
          <w:rtl/>
          <w:lang w:bidi="fa-IR"/>
          <w14:ligatures w14:val="standardContextual"/>
        </w:rPr>
        <w:t>ی‌</w:t>
      </w:r>
      <w:r w:rsidRPr="00646BF0">
        <w:rPr>
          <w:rFonts w:ascii="Calibri" w:eastAsia="Calibri" w:hAnsi="Calibri" w:cs="B Nazanin" w:hint="eastAsia"/>
          <w:kern w:val="2"/>
          <w:sz w:val="28"/>
          <w:szCs w:val="28"/>
          <w:highlight w:val="yellow"/>
          <w:rtl/>
          <w:lang w:bidi="fa-IR"/>
          <w14:ligatures w14:val="standardContextual"/>
        </w:rPr>
        <w:t>توان</w:t>
      </w:r>
      <w:r w:rsidRPr="00646BF0">
        <w:rPr>
          <w:rFonts w:ascii="Calibri" w:eastAsia="Calibri" w:hAnsi="Calibri" w:cs="B Nazanin"/>
          <w:kern w:val="2"/>
          <w:sz w:val="28"/>
          <w:szCs w:val="28"/>
          <w:highlight w:val="yellow"/>
          <w:rtl/>
          <w:lang w:bidi="fa-IR"/>
          <w14:ligatures w14:val="standardContextual"/>
        </w:rPr>
        <w:t xml:space="preserve"> پو</w:t>
      </w:r>
      <w:r w:rsidRPr="00646BF0">
        <w:rPr>
          <w:rFonts w:ascii="Calibri" w:eastAsia="Calibri" w:hAnsi="Calibri" w:cs="B Nazanin" w:hint="cs"/>
          <w:kern w:val="2"/>
          <w:sz w:val="28"/>
          <w:szCs w:val="28"/>
          <w:highlight w:val="yellow"/>
          <w:rtl/>
          <w:lang w:bidi="fa-IR"/>
          <w14:ligatures w14:val="standardContextual"/>
        </w:rPr>
        <w:t>ی</w:t>
      </w:r>
      <w:r w:rsidRPr="00646BF0">
        <w:rPr>
          <w:rFonts w:ascii="Calibri" w:eastAsia="Calibri" w:hAnsi="Calibri" w:cs="B Nazanin" w:hint="eastAsia"/>
          <w:kern w:val="2"/>
          <w:sz w:val="28"/>
          <w:szCs w:val="28"/>
          <w:highlight w:val="yellow"/>
          <w:rtl/>
          <w:lang w:bidi="fa-IR"/>
          <w14:ligatures w14:val="standardContextual"/>
        </w:rPr>
        <w:t>ا</w:t>
      </w:r>
      <w:r w:rsidRPr="00646BF0">
        <w:rPr>
          <w:rFonts w:ascii="Calibri" w:eastAsia="Calibri" w:hAnsi="Calibri" w:cs="B Nazanin" w:hint="cs"/>
          <w:kern w:val="2"/>
          <w:sz w:val="28"/>
          <w:szCs w:val="28"/>
          <w:highlight w:val="yellow"/>
          <w:rtl/>
          <w:lang w:bidi="fa-IR"/>
          <w14:ligatures w14:val="standardContextual"/>
        </w:rPr>
        <w:t>یی‌</w:t>
      </w:r>
      <w:r w:rsidRPr="00646BF0">
        <w:rPr>
          <w:rFonts w:ascii="Calibri" w:eastAsia="Calibri" w:hAnsi="Calibri" w:cs="B Nazanin" w:hint="eastAsia"/>
          <w:kern w:val="2"/>
          <w:sz w:val="28"/>
          <w:szCs w:val="28"/>
          <w:highlight w:val="yellow"/>
          <w:rtl/>
          <w:lang w:bidi="fa-IR"/>
          <w14:ligatures w14:val="standardContextual"/>
        </w:rPr>
        <w:t>ها</w:t>
      </w:r>
      <w:r w:rsidRPr="00646BF0">
        <w:rPr>
          <w:rFonts w:ascii="Calibri" w:eastAsia="Calibri" w:hAnsi="Calibri" w:cs="B Nazanin" w:hint="cs"/>
          <w:kern w:val="2"/>
          <w:sz w:val="28"/>
          <w:szCs w:val="28"/>
          <w:highlight w:val="yellow"/>
          <w:rtl/>
          <w:lang w:bidi="fa-IR"/>
          <w14:ligatures w14:val="standardContextual"/>
        </w:rPr>
        <w:t>ی</w:t>
      </w:r>
      <w:r w:rsidRPr="00646BF0">
        <w:rPr>
          <w:rFonts w:ascii="Calibri" w:eastAsia="Calibri" w:hAnsi="Calibri" w:cs="B Nazanin"/>
          <w:kern w:val="2"/>
          <w:sz w:val="28"/>
          <w:szCs w:val="28"/>
          <w:highlight w:val="yellow"/>
          <w:rtl/>
          <w:lang w:bidi="fa-IR"/>
          <w14:ligatures w14:val="standardContextual"/>
        </w:rPr>
        <w:t xml:space="preserve"> موجود در متغ</w:t>
      </w:r>
      <w:r w:rsidRPr="00646BF0">
        <w:rPr>
          <w:rFonts w:ascii="Calibri" w:eastAsia="Calibri" w:hAnsi="Calibri" w:cs="B Nazanin" w:hint="cs"/>
          <w:kern w:val="2"/>
          <w:sz w:val="28"/>
          <w:szCs w:val="28"/>
          <w:highlight w:val="yellow"/>
          <w:rtl/>
          <w:lang w:bidi="fa-IR"/>
          <w14:ligatures w14:val="standardContextual"/>
        </w:rPr>
        <w:t>ی</w:t>
      </w:r>
      <w:r w:rsidRPr="00646BF0">
        <w:rPr>
          <w:rFonts w:ascii="Calibri" w:eastAsia="Calibri" w:hAnsi="Calibri" w:cs="B Nazanin" w:hint="eastAsia"/>
          <w:kern w:val="2"/>
          <w:sz w:val="28"/>
          <w:szCs w:val="28"/>
          <w:highlight w:val="yellow"/>
          <w:rtl/>
          <w:lang w:bidi="fa-IR"/>
          <w14:ligatures w14:val="standardContextual"/>
        </w:rPr>
        <w:t>ر</w:t>
      </w:r>
      <w:r w:rsidRPr="00646BF0">
        <w:rPr>
          <w:rFonts w:ascii="Calibri" w:eastAsia="Calibri" w:hAnsi="Calibri" w:cs="B Nazanin"/>
          <w:kern w:val="2"/>
          <w:sz w:val="28"/>
          <w:szCs w:val="28"/>
          <w:highlight w:val="yellow"/>
          <w:rtl/>
          <w:lang w:bidi="fa-IR"/>
          <w14:ligatures w14:val="standardContextual"/>
        </w:rPr>
        <w:t xml:space="preserve"> مورد بررس</w:t>
      </w:r>
      <w:r w:rsidRPr="00646BF0">
        <w:rPr>
          <w:rFonts w:ascii="Calibri" w:eastAsia="Calibri" w:hAnsi="Calibri" w:cs="B Nazanin" w:hint="cs"/>
          <w:kern w:val="2"/>
          <w:sz w:val="28"/>
          <w:szCs w:val="28"/>
          <w:highlight w:val="yellow"/>
          <w:rtl/>
          <w:lang w:bidi="fa-IR"/>
          <w14:ligatures w14:val="standardContextual"/>
        </w:rPr>
        <w:t>ی</w:t>
      </w:r>
      <w:r w:rsidRPr="00646BF0">
        <w:rPr>
          <w:rFonts w:ascii="Calibri" w:eastAsia="Calibri" w:hAnsi="Calibri" w:cs="B Nazanin"/>
          <w:kern w:val="2"/>
          <w:sz w:val="28"/>
          <w:szCs w:val="28"/>
          <w:highlight w:val="yellow"/>
          <w:rtl/>
          <w:lang w:bidi="fa-IR"/>
          <w14:ligatures w14:val="standardContextual"/>
        </w:rPr>
        <w:t xml:space="preserve"> را در مدل لحاظ کرد و درنها</w:t>
      </w:r>
      <w:r w:rsidRPr="00646BF0">
        <w:rPr>
          <w:rFonts w:ascii="Calibri" w:eastAsia="Calibri" w:hAnsi="Calibri" w:cs="B Nazanin" w:hint="cs"/>
          <w:kern w:val="2"/>
          <w:sz w:val="28"/>
          <w:szCs w:val="28"/>
          <w:highlight w:val="yellow"/>
          <w:rtl/>
          <w:lang w:bidi="fa-IR"/>
          <w14:ligatures w14:val="standardContextual"/>
        </w:rPr>
        <w:t>ی</w:t>
      </w:r>
      <w:r w:rsidRPr="00646BF0">
        <w:rPr>
          <w:rFonts w:ascii="Calibri" w:eastAsia="Calibri" w:hAnsi="Calibri" w:cs="B Nazanin" w:hint="eastAsia"/>
          <w:kern w:val="2"/>
          <w:sz w:val="28"/>
          <w:szCs w:val="28"/>
          <w:highlight w:val="yellow"/>
          <w:rtl/>
          <w:lang w:bidi="fa-IR"/>
          <w14:ligatures w14:val="standardContextual"/>
        </w:rPr>
        <w:t>ت</w:t>
      </w:r>
      <w:r w:rsidRPr="00646BF0">
        <w:rPr>
          <w:rFonts w:ascii="Calibri" w:eastAsia="Calibri" w:hAnsi="Calibri" w:cs="B Nazanin"/>
          <w:kern w:val="2"/>
          <w:sz w:val="28"/>
          <w:szCs w:val="28"/>
          <w:highlight w:val="yellow"/>
          <w:rtl/>
          <w:lang w:bidi="fa-IR"/>
          <w14:ligatures w14:val="standardContextual"/>
        </w:rPr>
        <w:t xml:space="preserve"> مز</w:t>
      </w:r>
      <w:r w:rsidRPr="00646BF0">
        <w:rPr>
          <w:rFonts w:ascii="Calibri" w:eastAsia="Calibri" w:hAnsi="Calibri" w:cs="B Nazanin" w:hint="cs"/>
          <w:kern w:val="2"/>
          <w:sz w:val="28"/>
          <w:szCs w:val="28"/>
          <w:highlight w:val="yellow"/>
          <w:rtl/>
          <w:lang w:bidi="fa-IR"/>
          <w14:ligatures w14:val="standardContextual"/>
        </w:rPr>
        <w:t>ی</w:t>
      </w:r>
      <w:r w:rsidRPr="00646BF0">
        <w:rPr>
          <w:rFonts w:ascii="Calibri" w:eastAsia="Calibri" w:hAnsi="Calibri" w:cs="B Nazanin" w:hint="eastAsia"/>
          <w:kern w:val="2"/>
          <w:sz w:val="28"/>
          <w:szCs w:val="28"/>
          <w:highlight w:val="yellow"/>
          <w:rtl/>
          <w:lang w:bidi="fa-IR"/>
          <w14:ligatures w14:val="standardContextual"/>
        </w:rPr>
        <w:t>ت</w:t>
      </w:r>
      <w:r w:rsidRPr="00646BF0">
        <w:rPr>
          <w:rFonts w:ascii="Calibri" w:eastAsia="Calibri" w:hAnsi="Calibri" w:cs="B Nazanin" w:hint="cs"/>
          <w:kern w:val="2"/>
          <w:sz w:val="28"/>
          <w:szCs w:val="28"/>
          <w:highlight w:val="yellow"/>
          <w:rtl/>
          <w:lang w:bidi="fa-IR"/>
          <w14:ligatures w14:val="standardContextual"/>
        </w:rPr>
        <w:t xml:space="preserve"> دیگر</w:t>
      </w:r>
      <w:r w:rsidRPr="00646BF0">
        <w:rPr>
          <w:rFonts w:ascii="Calibri" w:eastAsia="Calibri" w:hAnsi="Calibri" w:cs="B Nazanin"/>
          <w:kern w:val="2"/>
          <w:sz w:val="28"/>
          <w:szCs w:val="28"/>
          <w:highlight w:val="yellow"/>
          <w:rtl/>
          <w:lang w:bidi="fa-IR"/>
          <w14:ligatures w14:val="standardContextual"/>
        </w:rPr>
        <w:t xml:space="preserve"> روش ا</w:t>
      </w:r>
      <w:r w:rsidRPr="00646BF0">
        <w:rPr>
          <w:rFonts w:ascii="Calibri" w:eastAsia="Calibri" w:hAnsi="Calibri" w:cs="B Nazanin" w:hint="cs"/>
          <w:kern w:val="2"/>
          <w:sz w:val="28"/>
          <w:szCs w:val="28"/>
          <w:highlight w:val="yellow"/>
          <w:rtl/>
          <w:lang w:bidi="fa-IR"/>
          <w14:ligatures w14:val="standardContextual"/>
        </w:rPr>
        <w:t>ی</w:t>
      </w:r>
      <w:r w:rsidRPr="00646BF0">
        <w:rPr>
          <w:rFonts w:ascii="Calibri" w:eastAsia="Calibri" w:hAnsi="Calibri" w:cs="B Nazanin" w:hint="eastAsia"/>
          <w:kern w:val="2"/>
          <w:sz w:val="28"/>
          <w:szCs w:val="28"/>
          <w:highlight w:val="yellow"/>
          <w:rtl/>
          <w:lang w:bidi="fa-IR"/>
          <w14:ligatures w14:val="standardContextual"/>
        </w:rPr>
        <w:t>ن</w:t>
      </w:r>
      <w:r w:rsidRPr="00646BF0">
        <w:rPr>
          <w:rFonts w:ascii="Calibri" w:eastAsia="Calibri" w:hAnsi="Calibri" w:cs="B Nazanin"/>
          <w:kern w:val="2"/>
          <w:sz w:val="28"/>
          <w:szCs w:val="28"/>
          <w:highlight w:val="yellow"/>
          <w:rtl/>
          <w:lang w:bidi="fa-IR"/>
          <w14:ligatures w14:val="standardContextual"/>
        </w:rPr>
        <w:t xml:space="preserve"> است که درداده ها</w:t>
      </w:r>
      <w:r w:rsidRPr="00646BF0">
        <w:rPr>
          <w:rFonts w:ascii="Calibri" w:eastAsia="Calibri" w:hAnsi="Calibri" w:cs="B Nazanin" w:hint="cs"/>
          <w:kern w:val="2"/>
          <w:sz w:val="28"/>
          <w:szCs w:val="28"/>
          <w:highlight w:val="yellow"/>
          <w:rtl/>
          <w:lang w:bidi="fa-IR"/>
          <w14:ligatures w14:val="standardContextual"/>
        </w:rPr>
        <w:t>ی</w:t>
      </w:r>
      <w:r w:rsidRPr="00646BF0">
        <w:rPr>
          <w:rFonts w:ascii="Calibri" w:eastAsia="Calibri" w:hAnsi="Calibri" w:cs="B Nazanin"/>
          <w:kern w:val="2"/>
          <w:sz w:val="28"/>
          <w:szCs w:val="28"/>
          <w:highlight w:val="yellow"/>
          <w:rtl/>
          <w:lang w:bidi="fa-IR"/>
          <w14:ligatures w14:val="standardContextual"/>
        </w:rPr>
        <w:t xml:space="preserve"> سر</w:t>
      </w:r>
      <w:r w:rsidRPr="00646BF0">
        <w:rPr>
          <w:rFonts w:ascii="Calibri" w:eastAsia="Calibri" w:hAnsi="Calibri" w:cs="B Nazanin" w:hint="cs"/>
          <w:kern w:val="2"/>
          <w:sz w:val="28"/>
          <w:szCs w:val="28"/>
          <w:highlight w:val="yellow"/>
          <w:rtl/>
          <w:lang w:bidi="fa-IR"/>
          <w14:ligatures w14:val="standardContextual"/>
        </w:rPr>
        <w:t>ی</w:t>
      </w:r>
      <w:r w:rsidRPr="00646BF0">
        <w:rPr>
          <w:rFonts w:ascii="Calibri" w:eastAsia="Calibri" w:hAnsi="Calibri" w:cs="B Nazanin"/>
          <w:kern w:val="2"/>
          <w:sz w:val="28"/>
          <w:szCs w:val="28"/>
          <w:highlight w:val="yellow"/>
          <w:rtl/>
          <w:lang w:bidi="fa-IR"/>
          <w14:ligatures w14:val="standardContextual"/>
        </w:rPr>
        <w:t xml:space="preserve"> زمان</w:t>
      </w:r>
      <w:r w:rsidRPr="00646BF0">
        <w:rPr>
          <w:rFonts w:ascii="Calibri" w:eastAsia="Calibri" w:hAnsi="Calibri" w:cs="B Nazanin" w:hint="cs"/>
          <w:kern w:val="2"/>
          <w:sz w:val="28"/>
          <w:szCs w:val="28"/>
          <w:highlight w:val="yellow"/>
          <w:rtl/>
          <w:lang w:bidi="fa-IR"/>
          <w14:ligatures w14:val="standardContextual"/>
        </w:rPr>
        <w:t>ی</w:t>
      </w:r>
      <w:r w:rsidRPr="00646BF0">
        <w:rPr>
          <w:rFonts w:ascii="Calibri" w:eastAsia="Calibri" w:hAnsi="Calibri" w:cs="B Nazanin" w:hint="eastAsia"/>
          <w:kern w:val="2"/>
          <w:sz w:val="28"/>
          <w:szCs w:val="28"/>
          <w:highlight w:val="yellow"/>
          <w:rtl/>
          <w:lang w:bidi="fa-IR"/>
          <w14:ligatures w14:val="standardContextual"/>
        </w:rPr>
        <w:t>،</w:t>
      </w:r>
      <w:r w:rsidRPr="00646BF0">
        <w:rPr>
          <w:rFonts w:ascii="Calibri" w:eastAsia="Calibri" w:hAnsi="Calibri" w:cs="B Nazanin"/>
          <w:kern w:val="2"/>
          <w:sz w:val="28"/>
          <w:szCs w:val="28"/>
          <w:highlight w:val="yellow"/>
          <w:rtl/>
          <w:lang w:bidi="fa-IR"/>
          <w14:ligatures w14:val="standardContextual"/>
        </w:rPr>
        <w:t xml:space="preserve"> مقطع</w:t>
      </w:r>
      <w:r w:rsidRPr="00646BF0">
        <w:rPr>
          <w:rFonts w:ascii="Calibri" w:eastAsia="Calibri" w:hAnsi="Calibri" w:cs="B Nazanin" w:hint="cs"/>
          <w:kern w:val="2"/>
          <w:sz w:val="28"/>
          <w:szCs w:val="28"/>
          <w:highlight w:val="yellow"/>
          <w:rtl/>
          <w:lang w:bidi="fa-IR"/>
          <w14:ligatures w14:val="standardContextual"/>
        </w:rPr>
        <w:t>ی</w:t>
      </w:r>
      <w:r w:rsidRPr="00646BF0">
        <w:rPr>
          <w:rFonts w:ascii="Calibri" w:eastAsia="Calibri" w:hAnsi="Calibri" w:cs="B Nazanin"/>
          <w:kern w:val="2"/>
          <w:sz w:val="28"/>
          <w:szCs w:val="28"/>
          <w:highlight w:val="yellow"/>
          <w:rtl/>
          <w:lang w:bidi="fa-IR"/>
          <w14:ligatures w14:val="standardContextual"/>
        </w:rPr>
        <w:t xml:space="preserve"> و پانل قابل‌استفاده است</w:t>
      </w:r>
      <w:r w:rsidRPr="00646BF0">
        <w:rPr>
          <w:rFonts w:ascii="Calibri" w:eastAsia="Calibri" w:hAnsi="Calibri" w:cs="B Nazanin"/>
          <w:kern w:val="2"/>
          <w:sz w:val="28"/>
          <w:szCs w:val="28"/>
          <w:highlight w:val="yellow"/>
          <w:lang w:bidi="fa-IR"/>
          <w14:ligatures w14:val="standardContextual"/>
        </w:rPr>
        <w:t>.</w:t>
      </w:r>
      <w:r w:rsidRPr="00646BF0">
        <w:rPr>
          <w:rFonts w:ascii="Calibri" w:eastAsia="Calibri" w:hAnsi="Calibri" w:cs="B Nazanin" w:hint="cs"/>
          <w:kern w:val="2"/>
          <w:sz w:val="28"/>
          <w:szCs w:val="28"/>
          <w:highlight w:val="yellow"/>
          <w:rtl/>
          <w:lang w:bidi="fa-IR"/>
          <w14:ligatures w14:val="standardContextual"/>
        </w:rPr>
        <w:t xml:space="preserve"> </w:t>
      </w:r>
      <w:r w:rsidRPr="00646BF0">
        <w:rPr>
          <w:rFonts w:ascii="Calibri" w:eastAsia="Calibri" w:hAnsi="Calibri" w:cs="B Nazanin"/>
          <w:kern w:val="2"/>
          <w:sz w:val="28"/>
          <w:szCs w:val="28"/>
          <w:highlight w:val="yellow"/>
          <w:rtl/>
          <w:lang w:bidi="fa-IR"/>
          <w14:ligatures w14:val="standardContextual"/>
        </w:rPr>
        <w:t>هم</w:t>
      </w:r>
      <w:r w:rsidRPr="00646BF0">
        <w:rPr>
          <w:rFonts w:ascii="Calibri" w:eastAsia="Calibri" w:hAnsi="Calibri" w:cs="B Nazanin" w:hint="cs"/>
          <w:kern w:val="2"/>
          <w:sz w:val="28"/>
          <w:szCs w:val="28"/>
          <w:highlight w:val="yellow"/>
          <w:rtl/>
          <w:lang w:bidi="fa-IR"/>
          <w14:ligatures w14:val="standardContextual"/>
        </w:rPr>
        <w:t xml:space="preserve"> </w:t>
      </w:r>
      <w:r w:rsidRPr="00646BF0">
        <w:rPr>
          <w:rFonts w:ascii="Calibri" w:eastAsia="Calibri" w:hAnsi="Calibri" w:cs="B Nazanin"/>
          <w:kern w:val="2"/>
          <w:sz w:val="28"/>
          <w:szCs w:val="28"/>
          <w:highlight w:val="yellow"/>
          <w:rtl/>
          <w:lang w:bidi="fa-IR"/>
          <w14:ligatures w14:val="standardContextual"/>
        </w:rPr>
        <w:t>چنين از آن جايي كه سازگار</w:t>
      </w:r>
      <w:r w:rsidRPr="00646BF0">
        <w:rPr>
          <w:rFonts w:ascii="Calibri" w:eastAsia="Calibri" w:hAnsi="Calibri" w:cs="B Nazanin" w:hint="cs"/>
          <w:kern w:val="2"/>
          <w:sz w:val="28"/>
          <w:szCs w:val="28"/>
          <w:highlight w:val="yellow"/>
          <w:rtl/>
          <w:lang w:bidi="fa-IR"/>
          <w14:ligatures w14:val="standardContextual"/>
        </w:rPr>
        <w:t>ی</w:t>
      </w:r>
      <w:r w:rsidRPr="00646BF0">
        <w:rPr>
          <w:rFonts w:ascii="Calibri" w:eastAsia="Calibri" w:hAnsi="Calibri" w:cs="B Nazanin"/>
          <w:kern w:val="2"/>
          <w:sz w:val="28"/>
          <w:szCs w:val="28"/>
          <w:highlight w:val="yellow"/>
          <w:rtl/>
          <w:lang w:bidi="fa-IR"/>
          <w14:ligatures w14:val="standardContextual"/>
        </w:rPr>
        <w:t xml:space="preserve"> تخم</w:t>
      </w:r>
      <w:r w:rsidRPr="00646BF0">
        <w:rPr>
          <w:rFonts w:ascii="Calibri" w:eastAsia="Calibri" w:hAnsi="Calibri" w:cs="B Nazanin" w:hint="cs"/>
          <w:kern w:val="2"/>
          <w:sz w:val="28"/>
          <w:szCs w:val="28"/>
          <w:highlight w:val="yellow"/>
          <w:rtl/>
          <w:lang w:bidi="fa-IR"/>
          <w14:ligatures w14:val="standardContextual"/>
        </w:rPr>
        <w:t>ی</w:t>
      </w:r>
      <w:r w:rsidRPr="00646BF0">
        <w:rPr>
          <w:rFonts w:ascii="Calibri" w:eastAsia="Calibri" w:hAnsi="Calibri" w:cs="B Nazanin" w:hint="eastAsia"/>
          <w:kern w:val="2"/>
          <w:sz w:val="28"/>
          <w:szCs w:val="28"/>
          <w:highlight w:val="yellow"/>
          <w:rtl/>
          <w:lang w:bidi="fa-IR"/>
          <w14:ligatures w14:val="standardContextual"/>
        </w:rPr>
        <w:t>ن</w:t>
      </w:r>
      <w:r w:rsidRPr="00646BF0">
        <w:rPr>
          <w:rFonts w:ascii="Calibri" w:eastAsia="Calibri" w:hAnsi="Calibri" w:cs="B Nazanin"/>
          <w:kern w:val="2"/>
          <w:sz w:val="28"/>
          <w:szCs w:val="28"/>
          <w:highlight w:val="yellow"/>
          <w:rtl/>
          <w:lang w:bidi="fa-IR"/>
          <w14:ligatures w14:val="standardContextual"/>
        </w:rPr>
        <w:t xml:space="preserve"> زننده </w:t>
      </w:r>
      <w:r w:rsidRPr="00646BF0">
        <w:rPr>
          <w:rFonts w:ascii="Calibri" w:eastAsia="Calibri" w:hAnsi="Calibri" w:cs="B Nazanin" w:hint="cs"/>
          <w:kern w:val="2"/>
          <w:sz w:val="28"/>
          <w:szCs w:val="28"/>
          <w:highlight w:val="yellow"/>
          <w:rtl/>
          <w:lang w:bidi="fa-IR"/>
          <w14:ligatures w14:val="standardContextual"/>
        </w:rPr>
        <w:t xml:space="preserve">گشتاورهای </w:t>
      </w:r>
      <w:r w:rsidRPr="00646BF0">
        <w:rPr>
          <w:rFonts w:ascii="Calibri" w:eastAsia="Calibri" w:hAnsi="Calibri" w:cs="B Nazanin"/>
          <w:kern w:val="2"/>
          <w:sz w:val="28"/>
          <w:szCs w:val="28"/>
          <w:highlight w:val="yellow"/>
          <w:rtl/>
          <w:lang w:bidi="fa-IR"/>
          <w14:ligatures w14:val="standardContextual"/>
        </w:rPr>
        <w:t>تعم</w:t>
      </w:r>
      <w:r w:rsidRPr="00646BF0">
        <w:rPr>
          <w:rFonts w:ascii="Calibri" w:eastAsia="Calibri" w:hAnsi="Calibri" w:cs="B Nazanin" w:hint="cs"/>
          <w:kern w:val="2"/>
          <w:sz w:val="28"/>
          <w:szCs w:val="28"/>
          <w:highlight w:val="yellow"/>
          <w:rtl/>
          <w:lang w:bidi="fa-IR"/>
          <w14:ligatures w14:val="standardContextual"/>
        </w:rPr>
        <w:t>ی</w:t>
      </w:r>
      <w:r w:rsidRPr="00646BF0">
        <w:rPr>
          <w:rFonts w:ascii="Calibri" w:eastAsia="Calibri" w:hAnsi="Calibri" w:cs="B Nazanin" w:hint="eastAsia"/>
          <w:kern w:val="2"/>
          <w:sz w:val="28"/>
          <w:szCs w:val="28"/>
          <w:highlight w:val="yellow"/>
          <w:rtl/>
          <w:lang w:bidi="fa-IR"/>
          <w14:ligatures w14:val="standardContextual"/>
        </w:rPr>
        <w:t>م‌</w:t>
      </w:r>
      <w:r w:rsidRPr="00646BF0">
        <w:rPr>
          <w:rFonts w:ascii="Calibri" w:eastAsia="Calibri" w:hAnsi="Calibri" w:cs="B Nazanin" w:hint="cs"/>
          <w:kern w:val="2"/>
          <w:sz w:val="28"/>
          <w:szCs w:val="28"/>
          <w:highlight w:val="yellow"/>
          <w:rtl/>
          <w:lang w:bidi="fa-IR"/>
          <w14:ligatures w14:val="standardContextual"/>
        </w:rPr>
        <w:t>ی</w:t>
      </w:r>
      <w:r w:rsidRPr="00646BF0">
        <w:rPr>
          <w:rFonts w:ascii="Calibri" w:eastAsia="Calibri" w:hAnsi="Calibri" w:cs="B Nazanin" w:hint="eastAsia"/>
          <w:kern w:val="2"/>
          <w:sz w:val="28"/>
          <w:szCs w:val="28"/>
          <w:highlight w:val="yellow"/>
          <w:rtl/>
          <w:lang w:bidi="fa-IR"/>
          <w14:ligatures w14:val="standardContextual"/>
        </w:rPr>
        <w:t>افته</w:t>
      </w:r>
      <w:r w:rsidRPr="00646BF0">
        <w:rPr>
          <w:rFonts w:ascii="Calibri" w:eastAsia="Calibri" w:hAnsi="Calibri" w:cs="B Nazanin" w:hint="cs"/>
          <w:kern w:val="2"/>
          <w:sz w:val="28"/>
          <w:szCs w:val="28"/>
          <w:highlight w:val="yellow"/>
          <w:rtl/>
          <w:lang w:bidi="fa-IR"/>
          <w14:ligatures w14:val="standardContextual"/>
        </w:rPr>
        <w:t xml:space="preserve"> </w:t>
      </w:r>
      <w:r w:rsidRPr="00646BF0">
        <w:rPr>
          <w:rFonts w:ascii="Calibri" w:eastAsia="Calibri" w:hAnsi="Calibri" w:cs="B Nazanin"/>
          <w:kern w:val="2"/>
          <w:sz w:val="28"/>
          <w:szCs w:val="28"/>
          <w:highlight w:val="yellow"/>
          <w:rtl/>
          <w:lang w:bidi="fa-IR"/>
          <w14:ligatures w14:val="standardContextual"/>
        </w:rPr>
        <w:t>به معتبر بودن فرض عدم خودهمبستگ</w:t>
      </w:r>
      <w:r w:rsidRPr="00646BF0">
        <w:rPr>
          <w:rFonts w:ascii="Calibri" w:eastAsia="Calibri" w:hAnsi="Calibri" w:cs="B Nazanin" w:hint="cs"/>
          <w:kern w:val="2"/>
          <w:sz w:val="28"/>
          <w:szCs w:val="28"/>
          <w:highlight w:val="yellow"/>
          <w:rtl/>
          <w:lang w:bidi="fa-IR"/>
          <w14:ligatures w14:val="standardContextual"/>
        </w:rPr>
        <w:t>ی</w:t>
      </w:r>
      <w:r w:rsidRPr="00646BF0">
        <w:rPr>
          <w:rFonts w:ascii="Calibri" w:eastAsia="Calibri" w:hAnsi="Calibri" w:cs="B Nazanin"/>
          <w:kern w:val="2"/>
          <w:sz w:val="28"/>
          <w:szCs w:val="28"/>
          <w:highlight w:val="yellow"/>
          <w:rtl/>
          <w:lang w:bidi="fa-IR"/>
          <w14:ligatures w14:val="standardContextual"/>
        </w:rPr>
        <w:t xml:space="preserve"> سر</w:t>
      </w:r>
      <w:r w:rsidRPr="00646BF0">
        <w:rPr>
          <w:rFonts w:ascii="Calibri" w:eastAsia="Calibri" w:hAnsi="Calibri" w:cs="B Nazanin" w:hint="cs"/>
          <w:kern w:val="2"/>
          <w:sz w:val="28"/>
          <w:szCs w:val="28"/>
          <w:highlight w:val="yellow"/>
          <w:rtl/>
          <w:lang w:bidi="fa-IR"/>
          <w14:ligatures w14:val="standardContextual"/>
        </w:rPr>
        <w:t>ی</w:t>
      </w:r>
      <w:r w:rsidRPr="00646BF0">
        <w:rPr>
          <w:rFonts w:ascii="Calibri" w:eastAsia="Calibri" w:hAnsi="Calibri" w:cs="B Nazanin" w:hint="eastAsia"/>
          <w:kern w:val="2"/>
          <w:sz w:val="28"/>
          <w:szCs w:val="28"/>
          <w:highlight w:val="yellow"/>
          <w:rtl/>
          <w:lang w:bidi="fa-IR"/>
          <w14:ligatures w14:val="standardContextual"/>
        </w:rPr>
        <w:t>ال</w:t>
      </w:r>
      <w:r w:rsidRPr="00646BF0">
        <w:rPr>
          <w:rFonts w:ascii="Calibri" w:eastAsia="Calibri" w:hAnsi="Calibri" w:cs="B Nazanin" w:hint="cs"/>
          <w:kern w:val="2"/>
          <w:sz w:val="28"/>
          <w:szCs w:val="28"/>
          <w:highlight w:val="yellow"/>
          <w:rtl/>
          <w:lang w:bidi="fa-IR"/>
          <w14:ligatures w14:val="standardContextual"/>
        </w:rPr>
        <w:t>ی</w:t>
      </w:r>
      <w:r w:rsidRPr="00646BF0">
        <w:rPr>
          <w:rFonts w:ascii="Calibri" w:eastAsia="Calibri" w:hAnsi="Calibri" w:cs="B Nazanin"/>
          <w:kern w:val="2"/>
          <w:sz w:val="28"/>
          <w:szCs w:val="28"/>
          <w:highlight w:val="yellow"/>
          <w:rtl/>
          <w:lang w:bidi="fa-IR"/>
          <w14:ligatures w14:val="standardContextual"/>
        </w:rPr>
        <w:t xml:space="preserve"> جملات خطا و ابزارها بستگ</w:t>
      </w:r>
      <w:r w:rsidRPr="00646BF0">
        <w:rPr>
          <w:rFonts w:ascii="Calibri" w:eastAsia="Calibri" w:hAnsi="Calibri" w:cs="B Nazanin" w:hint="cs"/>
          <w:kern w:val="2"/>
          <w:sz w:val="28"/>
          <w:szCs w:val="28"/>
          <w:highlight w:val="yellow"/>
          <w:rtl/>
          <w:lang w:bidi="fa-IR"/>
          <w14:ligatures w14:val="standardContextual"/>
        </w:rPr>
        <w:t>ی</w:t>
      </w:r>
      <w:r w:rsidRPr="00646BF0">
        <w:rPr>
          <w:rFonts w:ascii="Calibri" w:eastAsia="Calibri" w:hAnsi="Calibri" w:cs="B Nazanin"/>
          <w:kern w:val="2"/>
          <w:sz w:val="28"/>
          <w:szCs w:val="28"/>
          <w:highlight w:val="yellow"/>
          <w:rtl/>
          <w:lang w:bidi="fa-IR"/>
          <w14:ligatures w14:val="standardContextual"/>
        </w:rPr>
        <w:t xml:space="preserve"> دارد. مز</w:t>
      </w:r>
      <w:r w:rsidRPr="00646BF0">
        <w:rPr>
          <w:rFonts w:ascii="Calibri" w:eastAsia="Calibri" w:hAnsi="Calibri" w:cs="B Nazanin" w:hint="cs"/>
          <w:kern w:val="2"/>
          <w:sz w:val="28"/>
          <w:szCs w:val="28"/>
          <w:highlight w:val="yellow"/>
          <w:rtl/>
          <w:lang w:bidi="fa-IR"/>
          <w14:ligatures w14:val="standardContextual"/>
        </w:rPr>
        <w:t>ی</w:t>
      </w:r>
      <w:r w:rsidRPr="00646BF0">
        <w:rPr>
          <w:rFonts w:ascii="Calibri" w:eastAsia="Calibri" w:hAnsi="Calibri" w:cs="B Nazanin" w:hint="eastAsia"/>
          <w:kern w:val="2"/>
          <w:sz w:val="28"/>
          <w:szCs w:val="28"/>
          <w:highlight w:val="yellow"/>
          <w:rtl/>
          <w:lang w:bidi="fa-IR"/>
          <w14:ligatures w14:val="standardContextual"/>
        </w:rPr>
        <w:t>ت</w:t>
      </w:r>
      <w:r w:rsidRPr="00646BF0">
        <w:rPr>
          <w:rFonts w:ascii="Calibri" w:eastAsia="Calibri" w:hAnsi="Calibri" w:cs="B Nazanin"/>
          <w:kern w:val="2"/>
          <w:sz w:val="28"/>
          <w:szCs w:val="28"/>
          <w:highlight w:val="yellow"/>
          <w:rtl/>
          <w:lang w:bidi="fa-IR"/>
          <w14:ligatures w14:val="standardContextual"/>
        </w:rPr>
        <w:t xml:space="preserve"> اصل</w:t>
      </w:r>
      <w:r w:rsidRPr="00646BF0">
        <w:rPr>
          <w:rFonts w:ascii="Calibri" w:eastAsia="Calibri" w:hAnsi="Calibri" w:cs="B Nazanin" w:hint="cs"/>
          <w:kern w:val="2"/>
          <w:sz w:val="28"/>
          <w:szCs w:val="28"/>
          <w:highlight w:val="yellow"/>
          <w:rtl/>
          <w:lang w:bidi="fa-IR"/>
          <w14:ligatures w14:val="standardContextual"/>
        </w:rPr>
        <w:t>ی</w:t>
      </w:r>
      <w:r w:rsidRPr="00646BF0">
        <w:rPr>
          <w:rFonts w:ascii="Calibri" w:eastAsia="Calibri" w:hAnsi="Calibri" w:cs="B Nazanin"/>
          <w:kern w:val="2"/>
          <w:sz w:val="28"/>
          <w:szCs w:val="28"/>
          <w:highlight w:val="yellow"/>
          <w:rtl/>
          <w:lang w:bidi="fa-IR"/>
          <w14:ligatures w14:val="standardContextual"/>
        </w:rPr>
        <w:t xml:space="preserve"> ا</w:t>
      </w:r>
      <w:r w:rsidRPr="00646BF0">
        <w:rPr>
          <w:rFonts w:ascii="Calibri" w:eastAsia="Calibri" w:hAnsi="Calibri" w:cs="B Nazanin" w:hint="cs"/>
          <w:kern w:val="2"/>
          <w:sz w:val="28"/>
          <w:szCs w:val="28"/>
          <w:highlight w:val="yellow"/>
          <w:rtl/>
          <w:lang w:bidi="fa-IR"/>
          <w14:ligatures w14:val="standardContextual"/>
        </w:rPr>
        <w:t>ی</w:t>
      </w:r>
      <w:r w:rsidRPr="00646BF0">
        <w:rPr>
          <w:rFonts w:ascii="Calibri" w:eastAsia="Calibri" w:hAnsi="Calibri" w:cs="B Nazanin" w:hint="eastAsia"/>
          <w:kern w:val="2"/>
          <w:sz w:val="28"/>
          <w:szCs w:val="28"/>
          <w:highlight w:val="yellow"/>
          <w:rtl/>
          <w:lang w:bidi="fa-IR"/>
          <w14:ligatures w14:val="standardContextual"/>
        </w:rPr>
        <w:t>ن</w:t>
      </w:r>
      <w:r w:rsidRPr="00646BF0">
        <w:rPr>
          <w:rFonts w:ascii="Calibri" w:eastAsia="Calibri" w:hAnsi="Calibri" w:cs="B Nazanin"/>
          <w:kern w:val="2"/>
          <w:sz w:val="28"/>
          <w:szCs w:val="28"/>
          <w:highlight w:val="yellow"/>
          <w:rtl/>
          <w:lang w:bidi="fa-IR"/>
          <w14:ligatures w14:val="standardContextual"/>
        </w:rPr>
        <w:t xml:space="preserve"> روش ا</w:t>
      </w:r>
      <w:r w:rsidRPr="00646BF0">
        <w:rPr>
          <w:rFonts w:ascii="Calibri" w:eastAsia="Calibri" w:hAnsi="Calibri" w:cs="B Nazanin" w:hint="cs"/>
          <w:kern w:val="2"/>
          <w:sz w:val="28"/>
          <w:szCs w:val="28"/>
          <w:highlight w:val="yellow"/>
          <w:rtl/>
          <w:lang w:bidi="fa-IR"/>
          <w14:ligatures w14:val="standardContextual"/>
        </w:rPr>
        <w:t>ی</w:t>
      </w:r>
      <w:r w:rsidRPr="00646BF0">
        <w:rPr>
          <w:rFonts w:ascii="Calibri" w:eastAsia="Calibri" w:hAnsi="Calibri" w:cs="B Nazanin" w:hint="eastAsia"/>
          <w:kern w:val="2"/>
          <w:sz w:val="28"/>
          <w:szCs w:val="28"/>
          <w:highlight w:val="yellow"/>
          <w:rtl/>
          <w:lang w:bidi="fa-IR"/>
          <w14:ligatures w14:val="standardContextual"/>
        </w:rPr>
        <w:t>ن</w:t>
      </w:r>
      <w:r w:rsidRPr="00646BF0">
        <w:rPr>
          <w:rFonts w:ascii="Calibri" w:eastAsia="Calibri" w:hAnsi="Calibri" w:cs="B Nazanin"/>
          <w:kern w:val="2"/>
          <w:sz w:val="28"/>
          <w:szCs w:val="28"/>
          <w:highlight w:val="yellow"/>
          <w:rtl/>
          <w:lang w:bidi="fa-IR"/>
          <w14:ligatures w14:val="standardContextual"/>
        </w:rPr>
        <w:t xml:space="preserve"> است که تمام متغ</w:t>
      </w:r>
      <w:r w:rsidRPr="00646BF0">
        <w:rPr>
          <w:rFonts w:ascii="Calibri" w:eastAsia="Calibri" w:hAnsi="Calibri" w:cs="B Nazanin" w:hint="cs"/>
          <w:kern w:val="2"/>
          <w:sz w:val="28"/>
          <w:szCs w:val="28"/>
          <w:highlight w:val="yellow"/>
          <w:rtl/>
          <w:lang w:bidi="fa-IR"/>
          <w14:ligatures w14:val="standardContextual"/>
        </w:rPr>
        <w:t>ی</w:t>
      </w:r>
      <w:r w:rsidRPr="00646BF0">
        <w:rPr>
          <w:rFonts w:ascii="Calibri" w:eastAsia="Calibri" w:hAnsi="Calibri" w:cs="B Nazanin" w:hint="eastAsia"/>
          <w:kern w:val="2"/>
          <w:sz w:val="28"/>
          <w:szCs w:val="28"/>
          <w:highlight w:val="yellow"/>
          <w:rtl/>
          <w:lang w:bidi="fa-IR"/>
          <w14:ligatures w14:val="standardContextual"/>
        </w:rPr>
        <w:t>رها</w:t>
      </w:r>
      <w:r w:rsidRPr="00646BF0">
        <w:rPr>
          <w:rFonts w:ascii="Calibri" w:eastAsia="Calibri" w:hAnsi="Calibri" w:cs="B Nazanin" w:hint="cs"/>
          <w:kern w:val="2"/>
          <w:sz w:val="28"/>
          <w:szCs w:val="28"/>
          <w:highlight w:val="yellow"/>
          <w:rtl/>
          <w:lang w:bidi="fa-IR"/>
          <w14:ligatures w14:val="standardContextual"/>
        </w:rPr>
        <w:t>ی</w:t>
      </w:r>
      <w:r w:rsidRPr="00646BF0">
        <w:rPr>
          <w:rFonts w:ascii="Calibri" w:eastAsia="Calibri" w:hAnsi="Calibri" w:cs="B Nazanin"/>
          <w:kern w:val="2"/>
          <w:sz w:val="28"/>
          <w:szCs w:val="28"/>
          <w:highlight w:val="yellow"/>
          <w:rtl/>
          <w:lang w:bidi="fa-IR"/>
          <w14:ligatures w14:val="standardContextual"/>
        </w:rPr>
        <w:t xml:space="preserve"> رگرس</w:t>
      </w:r>
      <w:r w:rsidRPr="00646BF0">
        <w:rPr>
          <w:rFonts w:ascii="Calibri" w:eastAsia="Calibri" w:hAnsi="Calibri" w:cs="B Nazanin" w:hint="cs"/>
          <w:kern w:val="2"/>
          <w:sz w:val="28"/>
          <w:szCs w:val="28"/>
          <w:highlight w:val="yellow"/>
          <w:rtl/>
          <w:lang w:bidi="fa-IR"/>
          <w14:ligatures w14:val="standardContextual"/>
        </w:rPr>
        <w:t>ی</w:t>
      </w:r>
      <w:r w:rsidRPr="00646BF0">
        <w:rPr>
          <w:rFonts w:ascii="Calibri" w:eastAsia="Calibri" w:hAnsi="Calibri" w:cs="B Nazanin" w:hint="eastAsia"/>
          <w:kern w:val="2"/>
          <w:sz w:val="28"/>
          <w:szCs w:val="28"/>
          <w:highlight w:val="yellow"/>
          <w:rtl/>
          <w:lang w:bidi="fa-IR"/>
          <w14:ligatures w14:val="standardContextual"/>
        </w:rPr>
        <w:t>ون</w:t>
      </w:r>
      <w:r w:rsidRPr="00646BF0">
        <w:rPr>
          <w:rFonts w:ascii="Calibri" w:eastAsia="Calibri" w:hAnsi="Calibri" w:cs="B Nazanin"/>
          <w:kern w:val="2"/>
          <w:sz w:val="28"/>
          <w:szCs w:val="28"/>
          <w:highlight w:val="yellow"/>
          <w:rtl/>
          <w:lang w:bidi="fa-IR"/>
          <w14:ligatures w14:val="standardContextual"/>
        </w:rPr>
        <w:t xml:space="preserve"> که با اجزا</w:t>
      </w:r>
      <w:r w:rsidRPr="00646BF0">
        <w:rPr>
          <w:rFonts w:ascii="Calibri" w:eastAsia="Calibri" w:hAnsi="Calibri" w:cs="B Nazanin" w:hint="cs"/>
          <w:kern w:val="2"/>
          <w:sz w:val="28"/>
          <w:szCs w:val="28"/>
          <w:highlight w:val="yellow"/>
          <w:rtl/>
          <w:lang w:bidi="fa-IR"/>
          <w14:ligatures w14:val="standardContextual"/>
        </w:rPr>
        <w:t>ی</w:t>
      </w:r>
      <w:r w:rsidRPr="00646BF0">
        <w:rPr>
          <w:rFonts w:ascii="Calibri" w:eastAsia="Calibri" w:hAnsi="Calibri" w:cs="B Nazanin"/>
          <w:kern w:val="2"/>
          <w:sz w:val="28"/>
          <w:szCs w:val="28"/>
          <w:highlight w:val="yellow"/>
          <w:rtl/>
          <w:lang w:bidi="fa-IR"/>
          <w14:ligatures w14:val="standardContextual"/>
        </w:rPr>
        <w:t xml:space="preserve"> اخلال همبستگ</w:t>
      </w:r>
      <w:r w:rsidRPr="00646BF0">
        <w:rPr>
          <w:rFonts w:ascii="Calibri" w:eastAsia="Calibri" w:hAnsi="Calibri" w:cs="B Nazanin" w:hint="cs"/>
          <w:kern w:val="2"/>
          <w:sz w:val="28"/>
          <w:szCs w:val="28"/>
          <w:highlight w:val="yellow"/>
          <w:rtl/>
          <w:lang w:bidi="fa-IR"/>
          <w14:ligatures w14:val="standardContextual"/>
        </w:rPr>
        <w:t>ی</w:t>
      </w:r>
      <w:r w:rsidRPr="00646BF0">
        <w:rPr>
          <w:rFonts w:ascii="Calibri" w:eastAsia="Calibri" w:hAnsi="Calibri" w:cs="B Nazanin"/>
          <w:kern w:val="2"/>
          <w:sz w:val="28"/>
          <w:szCs w:val="28"/>
          <w:highlight w:val="yellow"/>
          <w:rtl/>
          <w:lang w:bidi="fa-IR"/>
          <w14:ligatures w14:val="standardContextual"/>
        </w:rPr>
        <w:t xml:space="preserve"> ندارند (‌از جمله مقاد</w:t>
      </w:r>
      <w:r w:rsidRPr="00646BF0">
        <w:rPr>
          <w:rFonts w:ascii="Calibri" w:eastAsia="Calibri" w:hAnsi="Calibri" w:cs="B Nazanin" w:hint="cs"/>
          <w:kern w:val="2"/>
          <w:sz w:val="28"/>
          <w:szCs w:val="28"/>
          <w:highlight w:val="yellow"/>
          <w:rtl/>
          <w:lang w:bidi="fa-IR"/>
          <w14:ligatures w14:val="standardContextual"/>
        </w:rPr>
        <w:t>ی</w:t>
      </w:r>
      <w:r w:rsidRPr="00646BF0">
        <w:rPr>
          <w:rFonts w:ascii="Calibri" w:eastAsia="Calibri" w:hAnsi="Calibri" w:cs="B Nazanin" w:hint="eastAsia"/>
          <w:kern w:val="2"/>
          <w:sz w:val="28"/>
          <w:szCs w:val="28"/>
          <w:highlight w:val="yellow"/>
          <w:rtl/>
          <w:lang w:bidi="fa-IR"/>
          <w14:ligatures w14:val="standardContextual"/>
        </w:rPr>
        <w:t>ر</w:t>
      </w:r>
      <w:r w:rsidRPr="00646BF0">
        <w:rPr>
          <w:rFonts w:ascii="Calibri" w:eastAsia="Calibri" w:hAnsi="Calibri" w:cs="B Nazanin"/>
          <w:kern w:val="2"/>
          <w:sz w:val="28"/>
          <w:szCs w:val="28"/>
          <w:highlight w:val="yellow"/>
          <w:rtl/>
          <w:lang w:bidi="fa-IR"/>
          <w14:ligatures w14:val="standardContextual"/>
        </w:rPr>
        <w:t xml:space="preserve"> با وقفه متغ</w:t>
      </w:r>
      <w:r w:rsidRPr="00646BF0">
        <w:rPr>
          <w:rFonts w:ascii="Calibri" w:eastAsia="Calibri" w:hAnsi="Calibri" w:cs="B Nazanin" w:hint="cs"/>
          <w:kern w:val="2"/>
          <w:sz w:val="28"/>
          <w:szCs w:val="28"/>
          <w:highlight w:val="yellow"/>
          <w:rtl/>
          <w:lang w:bidi="fa-IR"/>
          <w14:ligatures w14:val="standardContextual"/>
        </w:rPr>
        <w:t>ی</w:t>
      </w:r>
      <w:r w:rsidRPr="00646BF0">
        <w:rPr>
          <w:rFonts w:ascii="Calibri" w:eastAsia="Calibri" w:hAnsi="Calibri" w:cs="B Nazanin" w:hint="eastAsia"/>
          <w:kern w:val="2"/>
          <w:sz w:val="28"/>
          <w:szCs w:val="28"/>
          <w:highlight w:val="yellow"/>
          <w:rtl/>
          <w:lang w:bidi="fa-IR"/>
          <w14:ligatures w14:val="standardContextual"/>
        </w:rPr>
        <w:t>ر</w:t>
      </w:r>
      <w:r w:rsidRPr="00646BF0">
        <w:rPr>
          <w:rFonts w:ascii="Calibri" w:eastAsia="Calibri" w:hAnsi="Calibri" w:cs="B Nazanin"/>
          <w:kern w:val="2"/>
          <w:sz w:val="28"/>
          <w:szCs w:val="28"/>
          <w:highlight w:val="yellow"/>
          <w:rtl/>
          <w:lang w:bidi="fa-IR"/>
          <w14:ligatures w14:val="standardContextual"/>
        </w:rPr>
        <w:t xml:space="preserve"> وابسته و متغ</w:t>
      </w:r>
      <w:r w:rsidRPr="00646BF0">
        <w:rPr>
          <w:rFonts w:ascii="Calibri" w:eastAsia="Calibri" w:hAnsi="Calibri" w:cs="B Nazanin" w:hint="cs"/>
          <w:kern w:val="2"/>
          <w:sz w:val="28"/>
          <w:szCs w:val="28"/>
          <w:highlight w:val="yellow"/>
          <w:rtl/>
          <w:lang w:bidi="fa-IR"/>
          <w14:ligatures w14:val="standardContextual"/>
        </w:rPr>
        <w:t>ی</w:t>
      </w:r>
      <w:r w:rsidRPr="00646BF0">
        <w:rPr>
          <w:rFonts w:ascii="Calibri" w:eastAsia="Calibri" w:hAnsi="Calibri" w:cs="B Nazanin" w:hint="eastAsia"/>
          <w:kern w:val="2"/>
          <w:sz w:val="28"/>
          <w:szCs w:val="28"/>
          <w:highlight w:val="yellow"/>
          <w:rtl/>
          <w:lang w:bidi="fa-IR"/>
          <w14:ligatures w14:val="standardContextual"/>
        </w:rPr>
        <w:t>رها</w:t>
      </w:r>
      <w:r w:rsidRPr="00646BF0">
        <w:rPr>
          <w:rFonts w:ascii="Calibri" w:eastAsia="Calibri" w:hAnsi="Calibri" w:cs="B Nazanin" w:hint="cs"/>
          <w:kern w:val="2"/>
          <w:sz w:val="28"/>
          <w:szCs w:val="28"/>
          <w:highlight w:val="yellow"/>
          <w:rtl/>
          <w:lang w:bidi="fa-IR"/>
          <w14:ligatures w14:val="standardContextual"/>
        </w:rPr>
        <w:t>ی</w:t>
      </w:r>
      <w:r w:rsidRPr="00646BF0">
        <w:rPr>
          <w:rFonts w:ascii="Calibri" w:eastAsia="Calibri" w:hAnsi="Calibri" w:cs="B Nazanin"/>
          <w:kern w:val="2"/>
          <w:sz w:val="28"/>
          <w:szCs w:val="28"/>
          <w:highlight w:val="yellow"/>
          <w:rtl/>
          <w:lang w:bidi="fa-IR"/>
          <w14:ligatures w14:val="standardContextual"/>
        </w:rPr>
        <w:t xml:space="preserve"> توض</w:t>
      </w:r>
      <w:r w:rsidRPr="00646BF0">
        <w:rPr>
          <w:rFonts w:ascii="Calibri" w:eastAsia="Calibri" w:hAnsi="Calibri" w:cs="B Nazanin" w:hint="cs"/>
          <w:kern w:val="2"/>
          <w:sz w:val="28"/>
          <w:szCs w:val="28"/>
          <w:highlight w:val="yellow"/>
          <w:rtl/>
          <w:lang w:bidi="fa-IR"/>
          <w14:ligatures w14:val="standardContextual"/>
        </w:rPr>
        <w:t>ی</w:t>
      </w:r>
      <w:r w:rsidRPr="00646BF0">
        <w:rPr>
          <w:rFonts w:ascii="Calibri" w:eastAsia="Calibri" w:hAnsi="Calibri" w:cs="B Nazanin" w:hint="eastAsia"/>
          <w:kern w:val="2"/>
          <w:sz w:val="28"/>
          <w:szCs w:val="28"/>
          <w:highlight w:val="yellow"/>
          <w:rtl/>
          <w:lang w:bidi="fa-IR"/>
          <w14:ligatures w14:val="standardContextual"/>
        </w:rPr>
        <w:t>ح</w:t>
      </w:r>
      <w:r w:rsidRPr="00646BF0">
        <w:rPr>
          <w:rFonts w:ascii="Calibri" w:eastAsia="Calibri" w:hAnsi="Calibri" w:cs="B Nazanin" w:hint="cs"/>
          <w:kern w:val="2"/>
          <w:sz w:val="28"/>
          <w:szCs w:val="28"/>
          <w:highlight w:val="yellow"/>
          <w:rtl/>
          <w:lang w:bidi="fa-IR"/>
          <w14:ligatures w14:val="standardContextual"/>
        </w:rPr>
        <w:t>ی‌</w:t>
      </w:r>
      <w:r w:rsidRPr="00646BF0">
        <w:rPr>
          <w:rFonts w:ascii="Calibri" w:eastAsia="Calibri" w:hAnsi="Calibri" w:cs="B Nazanin"/>
          <w:kern w:val="2"/>
          <w:sz w:val="28"/>
          <w:szCs w:val="28"/>
          <w:highlight w:val="yellow"/>
          <w:rtl/>
          <w:lang w:bidi="fa-IR"/>
          <w14:ligatures w14:val="standardContextual"/>
        </w:rPr>
        <w:t>) م</w:t>
      </w:r>
      <w:r w:rsidRPr="00646BF0">
        <w:rPr>
          <w:rFonts w:ascii="Calibri" w:eastAsia="Calibri" w:hAnsi="Calibri" w:cs="B Nazanin" w:hint="cs"/>
          <w:kern w:val="2"/>
          <w:sz w:val="28"/>
          <w:szCs w:val="28"/>
          <w:highlight w:val="yellow"/>
          <w:rtl/>
          <w:lang w:bidi="fa-IR"/>
          <w14:ligatures w14:val="standardContextual"/>
        </w:rPr>
        <w:t>ی‌</w:t>
      </w:r>
      <w:r w:rsidRPr="00646BF0">
        <w:rPr>
          <w:rFonts w:ascii="Calibri" w:eastAsia="Calibri" w:hAnsi="Calibri" w:cs="B Nazanin" w:hint="eastAsia"/>
          <w:kern w:val="2"/>
          <w:sz w:val="28"/>
          <w:szCs w:val="28"/>
          <w:highlight w:val="yellow"/>
          <w:rtl/>
          <w:lang w:bidi="fa-IR"/>
          <w14:ligatures w14:val="standardContextual"/>
        </w:rPr>
        <w:t>توانند</w:t>
      </w:r>
      <w:r w:rsidRPr="00646BF0">
        <w:rPr>
          <w:rFonts w:ascii="Calibri" w:eastAsia="Calibri" w:hAnsi="Calibri" w:cs="B Nazanin"/>
          <w:kern w:val="2"/>
          <w:sz w:val="28"/>
          <w:szCs w:val="28"/>
          <w:highlight w:val="yellow"/>
          <w:rtl/>
          <w:lang w:bidi="fa-IR"/>
          <w14:ligatures w14:val="standardContextual"/>
        </w:rPr>
        <w:t xml:space="preserve"> به طور بالقوه متغ</w:t>
      </w:r>
      <w:r w:rsidRPr="00646BF0">
        <w:rPr>
          <w:rFonts w:ascii="Calibri" w:eastAsia="Calibri" w:hAnsi="Calibri" w:cs="B Nazanin" w:hint="cs"/>
          <w:kern w:val="2"/>
          <w:sz w:val="28"/>
          <w:szCs w:val="28"/>
          <w:highlight w:val="yellow"/>
          <w:rtl/>
          <w:lang w:bidi="fa-IR"/>
          <w14:ligatures w14:val="standardContextual"/>
        </w:rPr>
        <w:t>ی</w:t>
      </w:r>
      <w:r w:rsidRPr="00646BF0">
        <w:rPr>
          <w:rFonts w:ascii="Calibri" w:eastAsia="Calibri" w:hAnsi="Calibri" w:cs="B Nazanin" w:hint="eastAsia"/>
          <w:kern w:val="2"/>
          <w:sz w:val="28"/>
          <w:szCs w:val="28"/>
          <w:highlight w:val="yellow"/>
          <w:rtl/>
          <w:lang w:bidi="fa-IR"/>
          <w14:ligatures w14:val="standardContextual"/>
        </w:rPr>
        <w:t>ر</w:t>
      </w:r>
      <w:r w:rsidRPr="00646BF0">
        <w:rPr>
          <w:rFonts w:ascii="Calibri" w:eastAsia="Calibri" w:hAnsi="Calibri" w:cs="B Nazanin"/>
          <w:kern w:val="2"/>
          <w:sz w:val="28"/>
          <w:szCs w:val="28"/>
          <w:highlight w:val="yellow"/>
          <w:rtl/>
          <w:lang w:bidi="fa-IR"/>
          <w14:ligatures w14:val="standardContextual"/>
        </w:rPr>
        <w:t xml:space="preserve"> ابزار</w:t>
      </w:r>
      <w:r w:rsidRPr="00646BF0">
        <w:rPr>
          <w:rFonts w:ascii="Calibri" w:eastAsia="Calibri" w:hAnsi="Calibri" w:cs="B Nazanin" w:hint="cs"/>
          <w:kern w:val="2"/>
          <w:sz w:val="28"/>
          <w:szCs w:val="28"/>
          <w:highlight w:val="yellow"/>
          <w:rtl/>
          <w:lang w:bidi="fa-IR"/>
          <w14:ligatures w14:val="standardContextual"/>
        </w:rPr>
        <w:t>ی</w:t>
      </w:r>
      <w:r w:rsidRPr="00646BF0">
        <w:rPr>
          <w:rFonts w:ascii="Calibri" w:eastAsia="Calibri" w:hAnsi="Calibri" w:cs="B Nazanin"/>
          <w:kern w:val="2"/>
          <w:sz w:val="28"/>
          <w:szCs w:val="28"/>
          <w:highlight w:val="yellow"/>
          <w:rtl/>
          <w:lang w:bidi="fa-IR"/>
          <w14:ligatures w14:val="standardContextual"/>
        </w:rPr>
        <w:t xml:space="preserve"> باشند</w:t>
      </w:r>
      <w:r w:rsidRPr="00646BF0">
        <w:rPr>
          <w:rFonts w:ascii="Calibri" w:eastAsia="Calibri" w:hAnsi="Calibri" w:cs="B Nazanin" w:hint="cs"/>
          <w:kern w:val="2"/>
          <w:sz w:val="28"/>
          <w:szCs w:val="28"/>
          <w:highlight w:val="yellow"/>
          <w:rtl/>
          <w:lang w:bidi="fa-IR"/>
          <w14:ligatures w14:val="standardContextual"/>
        </w:rPr>
        <w:t>.</w:t>
      </w:r>
    </w:p>
    <w:p w14:paraId="02D19964" w14:textId="553D2AB6" w:rsidR="004207AB" w:rsidRPr="004207AB" w:rsidRDefault="004207AB" w:rsidP="004207AB">
      <w:pPr>
        <w:spacing w:line="276" w:lineRule="auto"/>
        <w:jc w:val="both"/>
        <w:rPr>
          <w:rFonts w:ascii="Times New Roman" w:eastAsia="Calibri" w:hAnsi="Times New Roman" w:cs="Times New Roman"/>
          <w:kern w:val="2"/>
          <w:sz w:val="28"/>
          <w:szCs w:val="28"/>
          <w:rtl/>
          <w:lang w:bidi="fa-IR"/>
          <w14:ligatures w14:val="standardContextual"/>
        </w:rPr>
      </w:pPr>
      <w:bookmarkStart w:id="6" w:name="_Hlk143585898"/>
      <w:r w:rsidRPr="004207AB">
        <w:rPr>
          <w:rFonts w:ascii="Times New Roman" w:eastAsia="Calibri" w:hAnsi="Times New Roman" w:cs="Times New Roman"/>
          <w:kern w:val="2"/>
          <w:sz w:val="28"/>
          <w:szCs w:val="28"/>
          <w:lang w:bidi="fa-IR"/>
          <w14:ligatures w14:val="standardContextual"/>
        </w:rPr>
        <w:t>Abb=B</w:t>
      </w:r>
      <w:r w:rsidRPr="004207AB">
        <w:rPr>
          <w:rFonts w:ascii="Times New Roman" w:eastAsia="Calibri" w:hAnsi="Times New Roman" w:cs="Times New Roman"/>
          <w:kern w:val="2"/>
          <w:sz w:val="28"/>
          <w:szCs w:val="28"/>
          <w:vertAlign w:val="subscript"/>
          <w:lang w:bidi="fa-IR"/>
          <w14:ligatures w14:val="standardContextual"/>
        </w:rPr>
        <w:t xml:space="preserve">0 </w:t>
      </w:r>
      <w:r w:rsidRPr="004207AB">
        <w:rPr>
          <w:rFonts w:ascii="Times New Roman" w:eastAsia="Calibri" w:hAnsi="Times New Roman" w:cs="Times New Roman"/>
          <w:kern w:val="2"/>
          <w:sz w:val="28"/>
          <w:szCs w:val="28"/>
          <w:lang w:bidi="fa-IR"/>
          <w14:ligatures w14:val="standardContextual"/>
        </w:rPr>
        <w:t>+B</w:t>
      </w:r>
      <w:r w:rsidRPr="004207AB">
        <w:rPr>
          <w:rFonts w:ascii="Times New Roman" w:eastAsia="Calibri" w:hAnsi="Times New Roman" w:cs="Times New Roman"/>
          <w:kern w:val="2"/>
          <w:sz w:val="28"/>
          <w:szCs w:val="28"/>
          <w:vertAlign w:val="subscript"/>
          <w:lang w:bidi="fa-IR"/>
          <w14:ligatures w14:val="standardContextual"/>
        </w:rPr>
        <w:t>1</w:t>
      </w:r>
      <w:r w:rsidRPr="004207AB">
        <w:rPr>
          <w:rFonts w:ascii="Times New Roman" w:eastAsia="Calibri" w:hAnsi="Times New Roman" w:cs="Times New Roman"/>
          <w:kern w:val="2"/>
          <w:sz w:val="28"/>
          <w:szCs w:val="28"/>
          <w:lang w:bidi="fa-IR"/>
          <w14:ligatures w14:val="standardContextual"/>
        </w:rPr>
        <w:t>BS+B</w:t>
      </w:r>
      <w:r w:rsidRPr="004207AB">
        <w:rPr>
          <w:rFonts w:ascii="Times New Roman" w:eastAsia="Calibri" w:hAnsi="Times New Roman" w:cs="Times New Roman"/>
          <w:kern w:val="2"/>
          <w:sz w:val="28"/>
          <w:szCs w:val="28"/>
          <w:vertAlign w:val="subscript"/>
          <w:lang w:bidi="fa-IR"/>
          <w14:ligatures w14:val="standardContextual"/>
        </w:rPr>
        <w:t>2</w:t>
      </w:r>
      <w:r w:rsidRPr="004207AB">
        <w:rPr>
          <w:rFonts w:ascii="Times New Roman" w:eastAsia="Calibri" w:hAnsi="Times New Roman" w:cs="Times New Roman"/>
          <w:kern w:val="2"/>
          <w:sz w:val="28"/>
          <w:szCs w:val="28"/>
          <w:lang w:bidi="fa-IR"/>
          <w14:ligatures w14:val="standardContextual"/>
        </w:rPr>
        <w:t>BYR+B</w:t>
      </w:r>
      <w:r w:rsidRPr="004207AB">
        <w:rPr>
          <w:rFonts w:ascii="Times New Roman" w:eastAsia="Calibri" w:hAnsi="Times New Roman" w:cs="Times New Roman"/>
          <w:kern w:val="2"/>
          <w:sz w:val="28"/>
          <w:szCs w:val="28"/>
          <w:vertAlign w:val="subscript"/>
          <w:lang w:bidi="fa-IR"/>
          <w14:ligatures w14:val="standardContextual"/>
        </w:rPr>
        <w:t>3</w:t>
      </w:r>
      <w:bookmarkStart w:id="7" w:name="_Hlk142125334"/>
      <w:r w:rsidRPr="004207AB">
        <w:rPr>
          <w:rFonts w:ascii="Times New Roman" w:eastAsia="Calibri" w:hAnsi="Times New Roman" w:cs="Times New Roman"/>
          <w:kern w:val="2"/>
          <w:sz w:val="28"/>
          <w:szCs w:val="28"/>
          <w:lang w:bidi="fa-IR"/>
          <w14:ligatures w14:val="standardContextual"/>
        </w:rPr>
        <w:t>DEBT</w:t>
      </w:r>
      <w:bookmarkEnd w:id="7"/>
      <w:r w:rsidRPr="004207AB">
        <w:rPr>
          <w:rFonts w:ascii="Times New Roman" w:eastAsia="Calibri" w:hAnsi="Times New Roman" w:cs="Times New Roman"/>
          <w:kern w:val="2"/>
          <w:sz w:val="28"/>
          <w:szCs w:val="28"/>
          <w:lang w:bidi="fa-IR"/>
          <w14:ligatures w14:val="standardContextual"/>
        </w:rPr>
        <w:t>+B</w:t>
      </w:r>
      <w:r w:rsidRPr="004207AB">
        <w:rPr>
          <w:rFonts w:ascii="Times New Roman" w:eastAsia="Calibri" w:hAnsi="Times New Roman" w:cs="Times New Roman"/>
          <w:kern w:val="2"/>
          <w:sz w:val="28"/>
          <w:szCs w:val="28"/>
          <w:vertAlign w:val="subscript"/>
          <w:lang w:bidi="fa-IR"/>
          <w14:ligatures w14:val="standardContextual"/>
        </w:rPr>
        <w:t>4</w:t>
      </w:r>
      <w:r w:rsidRPr="004207AB">
        <w:rPr>
          <w:rFonts w:ascii="Times New Roman" w:eastAsia="Calibri" w:hAnsi="Times New Roman" w:cs="Times New Roman"/>
          <w:kern w:val="2"/>
          <w:sz w:val="28"/>
          <w:szCs w:val="28"/>
          <w:lang w:bidi="fa-IR"/>
          <w14:ligatures w14:val="standardContextual"/>
        </w:rPr>
        <w:t>GROWTH+B</w:t>
      </w:r>
      <w:r w:rsidRPr="004207AB">
        <w:rPr>
          <w:rFonts w:ascii="Times New Roman" w:eastAsia="Calibri" w:hAnsi="Times New Roman" w:cs="Times New Roman"/>
          <w:kern w:val="2"/>
          <w:sz w:val="28"/>
          <w:szCs w:val="28"/>
          <w:vertAlign w:val="subscript"/>
          <w:lang w:bidi="fa-IR"/>
          <w14:ligatures w14:val="standardContextual"/>
        </w:rPr>
        <w:t>5</w:t>
      </w:r>
      <w:r w:rsidRPr="004207AB">
        <w:rPr>
          <w:rFonts w:ascii="Times New Roman" w:eastAsia="Calibri" w:hAnsi="Times New Roman" w:cs="Times New Roman"/>
          <w:kern w:val="2"/>
          <w:sz w:val="28"/>
          <w:szCs w:val="28"/>
          <w:lang w:bidi="fa-IR"/>
          <w14:ligatures w14:val="standardContextual"/>
        </w:rPr>
        <w:t>IFDS+B</w:t>
      </w:r>
      <w:r w:rsidRPr="004207AB">
        <w:rPr>
          <w:rFonts w:ascii="Times New Roman" w:eastAsia="Calibri" w:hAnsi="Times New Roman" w:cs="Times New Roman"/>
          <w:kern w:val="2"/>
          <w:sz w:val="28"/>
          <w:szCs w:val="28"/>
          <w:vertAlign w:val="subscript"/>
          <w:lang w:bidi="fa-IR"/>
          <w14:ligatures w14:val="standardContextual"/>
        </w:rPr>
        <w:t>6</w:t>
      </w:r>
      <w:r w:rsidRPr="004207AB">
        <w:rPr>
          <w:rFonts w:ascii="Times New Roman" w:eastAsia="Calibri" w:hAnsi="Times New Roman" w:cs="Times New Roman"/>
          <w:kern w:val="2"/>
          <w:sz w:val="28"/>
          <w:szCs w:val="28"/>
          <w:lang w:bidi="fa-IR"/>
          <w14:ligatures w14:val="standardContextual"/>
        </w:rPr>
        <w:t>OIL</w:t>
      </w:r>
      <w:r w:rsidRPr="004207AB">
        <w:rPr>
          <w:rFonts w:ascii="Times New Roman" w:eastAsia="Calibri" w:hAnsi="Times New Roman" w:cs="Times New Roman" w:hint="cs"/>
          <w:kern w:val="2"/>
          <w:sz w:val="28"/>
          <w:szCs w:val="28"/>
          <w:rtl/>
          <w:lang w:bidi="fa-IR"/>
          <w14:ligatures w14:val="standardContextual"/>
        </w:rPr>
        <w:t xml:space="preserve">  </w:t>
      </w:r>
      <w:bookmarkEnd w:id="6"/>
      <w:r w:rsidRPr="004207AB">
        <w:rPr>
          <w:rFonts w:ascii="Times New Roman" w:eastAsia="Calibri" w:hAnsi="Times New Roman" w:cs="Times New Roman" w:hint="cs"/>
          <w:kern w:val="2"/>
          <w:sz w:val="28"/>
          <w:szCs w:val="28"/>
          <w:rtl/>
          <w:lang w:bidi="fa-IR"/>
          <w14:ligatures w14:val="standardContextual"/>
        </w:rPr>
        <w:t>(</w:t>
      </w:r>
      <w:r w:rsidR="00EA692B">
        <w:rPr>
          <w:rFonts w:ascii="Times New Roman" w:eastAsia="Calibri" w:hAnsi="Times New Roman" w:cs="Times New Roman" w:hint="cs"/>
          <w:kern w:val="2"/>
          <w:sz w:val="28"/>
          <w:szCs w:val="28"/>
          <w:rtl/>
          <w:lang w:bidi="fa-IR"/>
          <w14:ligatures w14:val="standardContextual"/>
        </w:rPr>
        <w:t>۷</w:t>
      </w:r>
      <w:r w:rsidRPr="004207AB">
        <w:rPr>
          <w:rFonts w:ascii="Times New Roman" w:eastAsia="Calibri" w:hAnsi="Times New Roman" w:cs="Times New Roman" w:hint="cs"/>
          <w:kern w:val="2"/>
          <w:sz w:val="28"/>
          <w:szCs w:val="28"/>
          <w:rtl/>
          <w:lang w:bidi="fa-IR"/>
          <w14:ligatures w14:val="standardContextual"/>
        </w:rPr>
        <w:t>)</w:t>
      </w:r>
    </w:p>
    <w:p w14:paraId="3DF64913" w14:textId="77777777" w:rsidR="004207AB" w:rsidRPr="004207AB" w:rsidRDefault="004207AB" w:rsidP="004207AB">
      <w:pPr>
        <w:bidi/>
        <w:spacing w:line="276" w:lineRule="auto"/>
        <w:jc w:val="both"/>
        <w:rPr>
          <w:rFonts w:ascii="Calibri" w:eastAsia="Calibri" w:hAnsi="Calibri" w:cs="B Nazanin"/>
          <w:kern w:val="2"/>
          <w:sz w:val="28"/>
          <w:szCs w:val="28"/>
          <w:lang w:bidi="fa-IR"/>
          <w14:ligatures w14:val="standardContextual"/>
        </w:rPr>
      </w:pPr>
      <w:r w:rsidRPr="004207AB">
        <w:rPr>
          <w:rFonts w:ascii="Calibri" w:eastAsia="Calibri" w:hAnsi="Calibri" w:cs="B Nazanin" w:hint="cs"/>
          <w:kern w:val="2"/>
          <w:sz w:val="28"/>
          <w:szCs w:val="28"/>
          <w:rtl/>
          <w:lang w:bidi="fa-IR"/>
          <w14:ligatures w14:val="standardContextual"/>
        </w:rPr>
        <w:t xml:space="preserve">در این معادله، </w:t>
      </w:r>
      <w:r w:rsidRPr="004207AB">
        <w:rPr>
          <w:rFonts w:ascii="Calibri" w:eastAsia="Calibri" w:hAnsi="Calibri" w:cs="B Nazanin"/>
          <w:kern w:val="2"/>
          <w:sz w:val="28"/>
          <w:szCs w:val="28"/>
          <w:lang w:bidi="fa-IR"/>
          <w14:ligatures w14:val="standardContextual"/>
        </w:rPr>
        <w:t>Abb</w:t>
      </w:r>
      <w:r w:rsidRPr="004207AB">
        <w:rPr>
          <w:rFonts w:ascii="Calibri" w:eastAsia="Calibri" w:hAnsi="Calibri" w:cs="B Nazanin" w:hint="cs"/>
          <w:kern w:val="2"/>
          <w:sz w:val="28"/>
          <w:szCs w:val="28"/>
          <w:rtl/>
          <w:lang w:bidi="fa-IR"/>
          <w14:ligatures w14:val="standardContextual"/>
        </w:rPr>
        <w:t xml:space="preserve"> بیانگر کسری بودجه تنظیم شده است که </w:t>
      </w:r>
      <w:r w:rsidRPr="004207AB">
        <w:rPr>
          <w:rFonts w:ascii="Calibri" w:eastAsia="Calibri" w:hAnsi="Calibri" w:cs="B Nazanin"/>
          <w:kern w:val="2"/>
          <w:sz w:val="28"/>
          <w:szCs w:val="28"/>
          <w:rtl/>
          <w:lang w:bidi="fa-IR"/>
          <w14:ligatures w14:val="standardContextual"/>
        </w:rPr>
        <w:t>به‌عنوان</w:t>
      </w:r>
      <w:r w:rsidRPr="004207AB">
        <w:rPr>
          <w:rFonts w:ascii="Calibri" w:eastAsia="Calibri" w:hAnsi="Calibri" w:cs="B Nazanin" w:hint="cs"/>
          <w:kern w:val="2"/>
          <w:sz w:val="28"/>
          <w:szCs w:val="28"/>
          <w:rtl/>
          <w:lang w:bidi="fa-IR"/>
          <w14:ligatures w14:val="standardContextual"/>
        </w:rPr>
        <w:t xml:space="preserve"> شاخص سلطه مالی و متغیر وابسته در الگو استفاده شده است. لازم به توضیح است که مجموع کسری عملیاتی و </w:t>
      </w:r>
      <w:r w:rsidRPr="004207AB">
        <w:rPr>
          <w:rFonts w:ascii="Calibri" w:eastAsia="Calibri" w:hAnsi="Calibri" w:cs="B Nazanin"/>
          <w:kern w:val="2"/>
          <w:sz w:val="28"/>
          <w:szCs w:val="28"/>
          <w:rtl/>
          <w:lang w:bidi="fa-IR"/>
          <w14:ligatures w14:val="standardContextual"/>
        </w:rPr>
        <w:t>سرما</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ه‌ا</w:t>
      </w:r>
      <w:r w:rsidRPr="004207AB">
        <w:rPr>
          <w:rFonts w:ascii="Calibri" w:eastAsia="Calibri" w:hAnsi="Calibri" w:cs="B Nazanin" w:hint="cs"/>
          <w:kern w:val="2"/>
          <w:sz w:val="28"/>
          <w:szCs w:val="28"/>
          <w:rtl/>
          <w:lang w:bidi="fa-IR"/>
          <w14:ligatures w14:val="standardContextual"/>
        </w:rPr>
        <w:t xml:space="preserve">ی </w:t>
      </w:r>
      <w:r w:rsidRPr="004207AB">
        <w:rPr>
          <w:rFonts w:ascii="Calibri" w:eastAsia="Calibri" w:hAnsi="Calibri" w:cs="B Nazanin"/>
          <w:kern w:val="2"/>
          <w:sz w:val="28"/>
          <w:szCs w:val="28"/>
          <w:rtl/>
          <w:lang w:bidi="fa-IR"/>
          <w14:ligatures w14:val="standardContextual"/>
        </w:rPr>
        <w:t>به‌عنوان</w:t>
      </w:r>
      <w:r w:rsidRPr="004207AB">
        <w:rPr>
          <w:rFonts w:ascii="Calibri" w:eastAsia="Calibri" w:hAnsi="Calibri" w:cs="B Nazanin" w:hint="cs"/>
          <w:kern w:val="2"/>
          <w:sz w:val="28"/>
          <w:szCs w:val="28"/>
          <w:rtl/>
          <w:lang w:bidi="fa-IR"/>
          <w14:ligatures w14:val="standardContextual"/>
        </w:rPr>
        <w:t xml:space="preserve"> کسری بودجه </w:t>
      </w:r>
      <w:r w:rsidRPr="004207AB">
        <w:rPr>
          <w:rFonts w:ascii="Calibri" w:eastAsia="Calibri" w:hAnsi="Calibri" w:cs="B Nazanin"/>
          <w:kern w:val="2"/>
          <w:sz w:val="28"/>
          <w:szCs w:val="28"/>
          <w:rtl/>
          <w:lang w:bidi="fa-IR"/>
          <w14:ligatures w14:val="standardContextual"/>
        </w:rPr>
        <w:t>تنظ</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م</w:t>
      </w:r>
      <w:r w:rsidRPr="004207AB">
        <w:rPr>
          <w:rFonts w:ascii="Calibri" w:eastAsia="Calibri" w:hAnsi="Calibri" w:cs="B Nazanin" w:hint="cs"/>
          <w:kern w:val="2"/>
          <w:sz w:val="28"/>
          <w:szCs w:val="28"/>
          <w:rtl/>
          <w:lang w:bidi="fa-IR"/>
          <w14:ligatures w14:val="standardContextual"/>
        </w:rPr>
        <w:t xml:space="preserve"> شده لحاظ شده است، </w:t>
      </w:r>
      <w:r w:rsidRPr="004207AB">
        <w:rPr>
          <w:rFonts w:ascii="Calibri" w:eastAsia="Calibri" w:hAnsi="Calibri" w:cs="B Nazanin"/>
          <w:kern w:val="2"/>
          <w:sz w:val="28"/>
          <w:szCs w:val="28"/>
          <w:lang w:bidi="fa-IR"/>
          <w14:ligatures w14:val="standardContextual"/>
        </w:rPr>
        <w:t>BS</w:t>
      </w:r>
      <w:r w:rsidRPr="004207AB">
        <w:rPr>
          <w:rFonts w:ascii="Calibri" w:eastAsia="Calibri" w:hAnsi="Calibri" w:cs="B Nazanin" w:hint="cs"/>
          <w:kern w:val="2"/>
          <w:sz w:val="28"/>
          <w:szCs w:val="28"/>
          <w:rtl/>
          <w:lang w:bidi="fa-IR"/>
          <w14:ligatures w14:val="standardContextual"/>
        </w:rPr>
        <w:t xml:space="preserve"> بیانگر میزان </w:t>
      </w:r>
      <w:r w:rsidRPr="004207AB">
        <w:rPr>
          <w:rFonts w:ascii="Calibri" w:eastAsia="Calibri" w:hAnsi="Calibri" w:cs="B Nazanin"/>
          <w:kern w:val="2"/>
          <w:sz w:val="28"/>
          <w:szCs w:val="28"/>
          <w:rtl/>
          <w:lang w:bidi="fa-IR"/>
          <w14:ligatures w14:val="standardContextual"/>
        </w:rPr>
        <w:t>اوراق‌</w:t>
      </w:r>
      <w:r w:rsidRPr="004207AB">
        <w:rPr>
          <w:rFonts w:ascii="Calibri" w:eastAsia="Calibri" w:hAnsi="Calibri" w:cs="B Nazanin" w:hint="cs"/>
          <w:kern w:val="2"/>
          <w:sz w:val="28"/>
          <w:szCs w:val="28"/>
          <w:rtl/>
          <w:lang w:bidi="fa-IR"/>
          <w14:ligatures w14:val="standardContextual"/>
        </w:rPr>
        <w:t xml:space="preserve"> بدهی است که دولت در هر سال آن را عرضه می کند، </w:t>
      </w:r>
      <w:r w:rsidRPr="004207AB">
        <w:rPr>
          <w:rFonts w:ascii="Calibri" w:eastAsia="Calibri" w:hAnsi="Calibri" w:cs="B Nazanin"/>
          <w:kern w:val="2"/>
          <w:sz w:val="28"/>
          <w:szCs w:val="28"/>
          <w:lang w:bidi="fa-IR"/>
          <w14:ligatures w14:val="standardContextual"/>
        </w:rPr>
        <w:t>BYR</w:t>
      </w:r>
      <w:r w:rsidRPr="004207AB">
        <w:rPr>
          <w:rFonts w:ascii="Calibri" w:eastAsia="Calibri" w:hAnsi="Calibri" w:cs="B Nazanin" w:hint="cs"/>
          <w:kern w:val="2"/>
          <w:sz w:val="28"/>
          <w:szCs w:val="28"/>
          <w:rtl/>
          <w:lang w:bidi="fa-IR"/>
          <w14:ligatures w14:val="standardContextual"/>
        </w:rPr>
        <w:t xml:space="preserve"> نرخ سودی </w:t>
      </w:r>
      <w:r w:rsidRPr="004207AB">
        <w:rPr>
          <w:rFonts w:ascii="Calibri" w:eastAsia="Calibri" w:hAnsi="Calibri" w:cs="B Nazanin"/>
          <w:kern w:val="2"/>
          <w:sz w:val="28"/>
          <w:szCs w:val="28"/>
          <w:rtl/>
          <w:lang w:bidi="fa-IR"/>
          <w14:ligatures w14:val="standardContextual"/>
        </w:rPr>
        <w:t>عل</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الحساب</w:t>
      </w:r>
      <w:r w:rsidRPr="004207AB">
        <w:rPr>
          <w:rFonts w:ascii="Calibri" w:eastAsia="Calibri" w:hAnsi="Calibri" w:cs="B Nazanin" w:hint="cs"/>
          <w:kern w:val="2"/>
          <w:sz w:val="28"/>
          <w:szCs w:val="28"/>
          <w:rtl/>
          <w:lang w:bidi="fa-IR"/>
          <w14:ligatures w14:val="standardContextual"/>
        </w:rPr>
        <w:t xml:space="preserve">ی است که از سوی دولت برای بازپرداخت اوراق </w:t>
      </w:r>
      <w:r w:rsidRPr="004207AB">
        <w:rPr>
          <w:rFonts w:ascii="Calibri" w:eastAsia="Calibri" w:hAnsi="Calibri" w:cs="B Nazanin"/>
          <w:kern w:val="2"/>
          <w:sz w:val="28"/>
          <w:szCs w:val="28"/>
          <w:rtl/>
          <w:lang w:bidi="fa-IR"/>
          <w14:ligatures w14:val="standardContextual"/>
        </w:rPr>
        <w:t>هر سال در نظر</w:t>
      </w:r>
      <w:r w:rsidRPr="004207AB">
        <w:rPr>
          <w:rFonts w:ascii="Calibri" w:eastAsia="Calibri" w:hAnsi="Calibri" w:cs="B Nazanin" w:hint="cs"/>
          <w:kern w:val="2"/>
          <w:sz w:val="28"/>
          <w:szCs w:val="28"/>
          <w:rtl/>
          <w:lang w:bidi="fa-IR"/>
          <w14:ligatures w14:val="standardContextual"/>
        </w:rPr>
        <w:t xml:space="preserve"> گرفته شده است و در این پژوهش تحت عنوان نرخ بازدهی </w:t>
      </w:r>
      <w:r w:rsidRPr="004207AB">
        <w:rPr>
          <w:rFonts w:ascii="Calibri" w:eastAsia="Calibri" w:hAnsi="Calibri" w:cs="B Nazanin"/>
          <w:kern w:val="2"/>
          <w:sz w:val="28"/>
          <w:szCs w:val="28"/>
          <w:rtl/>
          <w:lang w:bidi="fa-IR"/>
          <w14:ligatures w14:val="standardContextual"/>
        </w:rPr>
        <w:t>اوراق‌</w:t>
      </w:r>
      <w:r w:rsidRPr="004207AB">
        <w:rPr>
          <w:rFonts w:ascii="Calibri" w:eastAsia="Calibri" w:hAnsi="Calibri" w:cs="B Nazanin" w:hint="cs"/>
          <w:kern w:val="2"/>
          <w:sz w:val="28"/>
          <w:szCs w:val="28"/>
          <w:rtl/>
          <w:lang w:bidi="fa-IR"/>
          <w14:ligatures w14:val="standardContextual"/>
        </w:rPr>
        <w:t xml:space="preserve"> بدهی از آن یاد شده است</w:t>
      </w:r>
      <w:r w:rsidRPr="004207AB">
        <w:rPr>
          <w:rFonts w:ascii="Calibri" w:eastAsia="Calibri" w:hAnsi="Calibri" w:cs="B Nazanin"/>
          <w:kern w:val="2"/>
          <w:sz w:val="28"/>
          <w:szCs w:val="28"/>
          <w:rtl/>
          <w:lang w:bidi="fa-IR"/>
          <w14:ligatures w14:val="standardContextual"/>
        </w:rPr>
        <w:t xml:space="preserve">. </w:t>
      </w:r>
      <w:r w:rsidRPr="004207AB">
        <w:rPr>
          <w:rFonts w:ascii="Calibri" w:eastAsia="Calibri" w:hAnsi="Calibri" w:cs="B Nazanin" w:hint="cs"/>
          <w:kern w:val="2"/>
          <w:sz w:val="28"/>
          <w:szCs w:val="28"/>
          <w:rtl/>
          <w:lang w:bidi="fa-IR"/>
          <w14:ligatures w14:val="standardContextual"/>
        </w:rPr>
        <w:t xml:space="preserve">شاخص </w:t>
      </w:r>
      <w:r w:rsidRPr="004207AB">
        <w:rPr>
          <w:rFonts w:ascii="Calibri" w:eastAsia="Calibri" w:hAnsi="Calibri" w:cs="B Nazanin"/>
          <w:kern w:val="2"/>
          <w:sz w:val="28"/>
          <w:szCs w:val="28"/>
          <w:lang w:bidi="fa-IR"/>
          <w14:ligatures w14:val="standardContextual"/>
        </w:rPr>
        <w:t>DEBT</w:t>
      </w:r>
      <w:r w:rsidRPr="004207AB">
        <w:rPr>
          <w:rFonts w:ascii="Calibri" w:eastAsia="Calibri" w:hAnsi="Calibri" w:cs="B Nazanin" w:hint="cs"/>
          <w:kern w:val="2"/>
          <w:sz w:val="28"/>
          <w:szCs w:val="28"/>
          <w:rtl/>
          <w:lang w:bidi="fa-IR"/>
          <w14:ligatures w14:val="standardContextual"/>
        </w:rPr>
        <w:t xml:space="preserve"> بیانگر نسبت بدهی دولت به تولید ناخالص داخلی است. </w:t>
      </w:r>
      <w:r w:rsidRPr="004207AB">
        <w:rPr>
          <w:rFonts w:ascii="Calibri" w:eastAsia="Calibri" w:hAnsi="Calibri" w:cs="B Nazanin"/>
          <w:kern w:val="2"/>
          <w:sz w:val="28"/>
          <w:szCs w:val="28"/>
          <w:lang w:bidi="fa-IR"/>
          <w14:ligatures w14:val="standardContextual"/>
        </w:rPr>
        <w:t>GROWTH</w:t>
      </w:r>
      <w:r w:rsidRPr="004207AB">
        <w:rPr>
          <w:rFonts w:ascii="Calibri" w:eastAsia="Calibri" w:hAnsi="Calibri" w:cs="B Nazanin" w:hint="cs"/>
          <w:kern w:val="2"/>
          <w:sz w:val="28"/>
          <w:szCs w:val="28"/>
          <w:rtl/>
          <w:lang w:bidi="fa-IR"/>
          <w14:ligatures w14:val="standardContextual"/>
        </w:rPr>
        <w:t xml:space="preserve"> بیانگر نرخ رشد اقتصادی سالانه است. </w:t>
      </w:r>
      <w:r w:rsidRPr="004207AB">
        <w:rPr>
          <w:rFonts w:ascii="Calibri" w:eastAsia="Calibri" w:hAnsi="Calibri" w:cs="B Nazanin"/>
          <w:kern w:val="2"/>
          <w:sz w:val="28"/>
          <w:szCs w:val="28"/>
          <w:lang w:bidi="fa-IR"/>
          <w14:ligatures w14:val="standardContextual"/>
        </w:rPr>
        <w:t>IFDS</w:t>
      </w:r>
      <w:r w:rsidRPr="004207AB">
        <w:rPr>
          <w:rFonts w:ascii="Calibri" w:eastAsia="Calibri" w:hAnsi="Calibri" w:cs="B Nazanin" w:hint="cs"/>
          <w:kern w:val="2"/>
          <w:sz w:val="28"/>
          <w:szCs w:val="28"/>
          <w:rtl/>
          <w:lang w:bidi="fa-IR"/>
          <w14:ligatures w14:val="standardContextual"/>
        </w:rPr>
        <w:t xml:space="preserve"> میزان سودی است که دولت باید </w:t>
      </w:r>
      <w:r w:rsidRPr="004207AB">
        <w:rPr>
          <w:rFonts w:ascii="Calibri" w:eastAsia="Calibri" w:hAnsi="Calibri" w:cs="B Nazanin"/>
          <w:kern w:val="2"/>
          <w:sz w:val="28"/>
          <w:szCs w:val="28"/>
          <w:rtl/>
          <w:lang w:bidi="fa-IR"/>
          <w14:ligatures w14:val="standardContextual"/>
        </w:rPr>
        <w:t>به‌صورت</w:t>
      </w:r>
      <w:r w:rsidRPr="004207AB">
        <w:rPr>
          <w:rFonts w:ascii="Calibri" w:eastAsia="Calibri" w:hAnsi="Calibri" w:cs="B Nazanin" w:hint="cs"/>
          <w:kern w:val="2"/>
          <w:sz w:val="28"/>
          <w:szCs w:val="28"/>
          <w:rtl/>
          <w:lang w:bidi="fa-IR"/>
          <w14:ligatures w14:val="standardContextual"/>
        </w:rPr>
        <w:t xml:space="preserve"> سالانه بابت تسهیلات داخلی و خارجی پرداخت کند و در اسناد بودجه سالانه منعکس شده است و دولت مکلف به پرداخت </w:t>
      </w:r>
      <w:r w:rsidRPr="004207AB">
        <w:rPr>
          <w:rFonts w:ascii="Calibri" w:eastAsia="Calibri" w:hAnsi="Calibri" w:cs="B Nazanin"/>
          <w:kern w:val="2"/>
          <w:sz w:val="28"/>
          <w:szCs w:val="28"/>
          <w:rtl/>
          <w:lang w:bidi="fa-IR"/>
          <w14:ligatures w14:val="standardContextual"/>
        </w:rPr>
        <w:t>آن‌ها</w:t>
      </w:r>
      <w:r w:rsidRPr="004207AB">
        <w:rPr>
          <w:rFonts w:ascii="Calibri" w:eastAsia="Calibri" w:hAnsi="Calibri" w:cs="B Nazanin" w:hint="cs"/>
          <w:kern w:val="2"/>
          <w:sz w:val="28"/>
          <w:szCs w:val="28"/>
          <w:rtl/>
          <w:lang w:bidi="fa-IR"/>
          <w14:ligatures w14:val="standardContextual"/>
        </w:rPr>
        <w:t xml:space="preserve"> است</w:t>
      </w:r>
      <w:r w:rsidRPr="004207AB">
        <w:rPr>
          <w:rFonts w:ascii="Calibri" w:eastAsia="Calibri" w:hAnsi="Calibri" w:cs="B Nazanin"/>
          <w:kern w:val="2"/>
          <w:sz w:val="28"/>
          <w:szCs w:val="28"/>
          <w:rtl/>
          <w:lang w:bidi="fa-IR"/>
          <w14:ligatures w14:val="standardContextual"/>
        </w:rPr>
        <w:t xml:space="preserve"> و </w:t>
      </w:r>
      <w:r w:rsidRPr="004207AB">
        <w:rPr>
          <w:rFonts w:ascii="Calibri" w:eastAsia="Calibri" w:hAnsi="Calibri" w:cs="B Nazanin" w:hint="cs"/>
          <w:kern w:val="2"/>
          <w:sz w:val="28"/>
          <w:szCs w:val="28"/>
          <w:rtl/>
          <w:lang w:bidi="fa-IR"/>
          <w14:ligatures w14:val="standardContextual"/>
        </w:rPr>
        <w:t xml:space="preserve">در نهایت </w:t>
      </w:r>
      <w:r w:rsidRPr="004207AB">
        <w:rPr>
          <w:rFonts w:ascii="Calibri" w:eastAsia="Calibri" w:hAnsi="Calibri" w:cs="B Nazanin"/>
          <w:kern w:val="2"/>
          <w:sz w:val="28"/>
          <w:szCs w:val="28"/>
          <w:lang w:bidi="fa-IR"/>
          <w14:ligatures w14:val="standardContextual"/>
        </w:rPr>
        <w:t>OIL</w:t>
      </w:r>
      <w:r w:rsidRPr="004207AB">
        <w:rPr>
          <w:rFonts w:ascii="Calibri" w:eastAsia="Calibri" w:hAnsi="Calibri" w:cs="B Nazanin" w:hint="cs"/>
          <w:kern w:val="2"/>
          <w:sz w:val="28"/>
          <w:szCs w:val="28"/>
          <w:rtl/>
          <w:lang w:bidi="fa-IR"/>
          <w14:ligatures w14:val="standardContextual"/>
        </w:rPr>
        <w:t xml:space="preserve"> بیانگر میزان درآمد حاصل از فروش منابع نفتی است.</w:t>
      </w:r>
    </w:p>
    <w:p w14:paraId="2C5E3D24" w14:textId="4666C104" w:rsidR="004207AB" w:rsidRPr="004207AB" w:rsidRDefault="004207AB" w:rsidP="004207AB">
      <w:pPr>
        <w:bidi/>
        <w:spacing w:line="276" w:lineRule="auto"/>
        <w:jc w:val="both"/>
        <w:rPr>
          <w:rFonts w:ascii="Calibri" w:eastAsia="Calibri" w:hAnsi="Calibri" w:cs="B Nazanin"/>
          <w:kern w:val="2"/>
          <w:sz w:val="28"/>
          <w:szCs w:val="28"/>
          <w:rtl/>
          <w:lang w:bidi="fa-IR"/>
          <w14:ligatures w14:val="standardContextual"/>
        </w:rPr>
      </w:pPr>
      <w:r w:rsidRPr="004207AB">
        <w:rPr>
          <w:rFonts w:ascii="Calibri" w:eastAsia="Calibri" w:hAnsi="Calibri" w:cs="B Nazanin" w:hint="cs"/>
          <w:kern w:val="2"/>
          <w:sz w:val="28"/>
          <w:szCs w:val="28"/>
          <w:rtl/>
          <w:lang w:bidi="fa-IR"/>
          <w14:ligatures w14:val="standardContextual"/>
        </w:rPr>
        <w:t>جدول</w:t>
      </w:r>
      <w:r w:rsidR="00C33221">
        <w:rPr>
          <w:rFonts w:ascii="Calibri" w:eastAsia="Calibri" w:hAnsi="Calibri" w:cs="B Nazanin" w:hint="cs"/>
          <w:kern w:val="2"/>
          <w:sz w:val="28"/>
          <w:szCs w:val="28"/>
          <w:rtl/>
          <w:lang w:bidi="fa-IR"/>
          <w14:ligatures w14:val="standardContextual"/>
        </w:rPr>
        <w:t>(۱)</w:t>
      </w:r>
      <w:r w:rsidRPr="004207AB">
        <w:rPr>
          <w:rFonts w:ascii="Calibri" w:eastAsia="Calibri" w:hAnsi="Calibri" w:cs="B Nazanin" w:hint="cs"/>
          <w:kern w:val="2"/>
          <w:sz w:val="28"/>
          <w:szCs w:val="28"/>
          <w:rtl/>
          <w:lang w:bidi="fa-IR"/>
          <w14:ligatures w14:val="standardContextual"/>
        </w:rPr>
        <w:t xml:space="preserve"> خلاصه وضعیت متغیرهای الگو</w:t>
      </w:r>
    </w:p>
    <w:tbl>
      <w:tblPr>
        <w:tblStyle w:val="PlainTable11"/>
        <w:bidiVisual/>
        <w:tblW w:w="0" w:type="auto"/>
        <w:tblLook w:val="04A0" w:firstRow="1" w:lastRow="0" w:firstColumn="1" w:lastColumn="0" w:noHBand="0" w:noVBand="1"/>
      </w:tblPr>
      <w:tblGrid>
        <w:gridCol w:w="1499"/>
        <w:gridCol w:w="1499"/>
        <w:gridCol w:w="1504"/>
        <w:gridCol w:w="1506"/>
        <w:gridCol w:w="1507"/>
        <w:gridCol w:w="1501"/>
      </w:tblGrid>
      <w:tr w:rsidR="004207AB" w:rsidRPr="004207AB" w14:paraId="142973E0" w14:textId="77777777" w:rsidTr="001F0BE2">
        <w:trPr>
          <w:cnfStyle w:val="100000000000" w:firstRow="1" w:lastRow="0" w:firstColumn="0" w:lastColumn="0" w:oddVBand="0" w:evenVBand="0" w:oddHBand="0"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499" w:type="dxa"/>
          </w:tcPr>
          <w:p w14:paraId="365C5363" w14:textId="77777777" w:rsidR="004207AB" w:rsidRPr="004207AB" w:rsidRDefault="004207AB" w:rsidP="004207AB">
            <w:pPr>
              <w:bidi/>
              <w:spacing w:line="276" w:lineRule="auto"/>
              <w:jc w:val="center"/>
              <w:rPr>
                <w:rFonts w:ascii="Calibri" w:eastAsia="Calibri" w:hAnsi="Calibri" w:cs="B Nazanin"/>
                <w:sz w:val="24"/>
                <w:szCs w:val="24"/>
                <w:rtl/>
                <w:lang w:bidi="fa-IR"/>
              </w:rPr>
            </w:pPr>
            <w:r w:rsidRPr="004207AB">
              <w:rPr>
                <w:rFonts w:ascii="Calibri" w:eastAsia="Calibri" w:hAnsi="Calibri" w:cs="B Nazanin" w:hint="cs"/>
                <w:sz w:val="24"/>
                <w:szCs w:val="24"/>
                <w:rtl/>
                <w:lang w:bidi="fa-IR"/>
              </w:rPr>
              <w:t>نام متغیر</w:t>
            </w:r>
          </w:p>
        </w:tc>
        <w:tc>
          <w:tcPr>
            <w:tcW w:w="1499" w:type="dxa"/>
          </w:tcPr>
          <w:p w14:paraId="0EF7D77B" w14:textId="77777777" w:rsidR="004207AB" w:rsidRPr="004207AB" w:rsidRDefault="004207AB" w:rsidP="004207AB">
            <w:pPr>
              <w:bidi/>
              <w:spacing w:line="276" w:lineRule="auto"/>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B Nazanin"/>
                <w:sz w:val="24"/>
                <w:szCs w:val="24"/>
                <w:rtl/>
                <w:lang w:bidi="fa-IR"/>
              </w:rPr>
            </w:pPr>
            <w:r w:rsidRPr="004207AB">
              <w:rPr>
                <w:rFonts w:ascii="Calibri" w:eastAsia="Calibri" w:hAnsi="Calibri" w:cs="B Nazanin" w:hint="cs"/>
                <w:sz w:val="24"/>
                <w:szCs w:val="24"/>
                <w:rtl/>
                <w:lang w:bidi="fa-IR"/>
              </w:rPr>
              <w:t>حداکثر مقدار</w:t>
            </w:r>
          </w:p>
        </w:tc>
        <w:tc>
          <w:tcPr>
            <w:tcW w:w="1504" w:type="dxa"/>
          </w:tcPr>
          <w:p w14:paraId="55124D58" w14:textId="77777777" w:rsidR="004207AB" w:rsidRPr="004207AB" w:rsidRDefault="004207AB" w:rsidP="004207AB">
            <w:pPr>
              <w:bidi/>
              <w:spacing w:line="276" w:lineRule="auto"/>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B Nazanin"/>
                <w:sz w:val="24"/>
                <w:szCs w:val="24"/>
                <w:rtl/>
                <w:lang w:bidi="fa-IR"/>
              </w:rPr>
            </w:pPr>
            <w:r w:rsidRPr="004207AB">
              <w:rPr>
                <w:rFonts w:ascii="Calibri" w:eastAsia="Calibri" w:hAnsi="Calibri" w:cs="B Nazanin" w:hint="cs"/>
                <w:sz w:val="24"/>
                <w:szCs w:val="24"/>
                <w:rtl/>
                <w:lang w:bidi="fa-IR"/>
              </w:rPr>
              <w:t>حداقل مقدار</w:t>
            </w:r>
          </w:p>
        </w:tc>
        <w:tc>
          <w:tcPr>
            <w:tcW w:w="1506" w:type="dxa"/>
          </w:tcPr>
          <w:p w14:paraId="3A2E03A2" w14:textId="77777777" w:rsidR="004207AB" w:rsidRPr="004207AB" w:rsidRDefault="004207AB" w:rsidP="004207AB">
            <w:pPr>
              <w:bidi/>
              <w:spacing w:line="276" w:lineRule="auto"/>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B Nazanin"/>
                <w:sz w:val="24"/>
                <w:szCs w:val="24"/>
                <w:rtl/>
                <w:lang w:bidi="fa-IR"/>
              </w:rPr>
            </w:pPr>
            <w:r w:rsidRPr="004207AB">
              <w:rPr>
                <w:rFonts w:ascii="Calibri" w:eastAsia="Calibri" w:hAnsi="Calibri" w:cs="B Nazanin" w:hint="cs"/>
                <w:sz w:val="24"/>
                <w:szCs w:val="24"/>
                <w:rtl/>
                <w:lang w:bidi="fa-IR"/>
              </w:rPr>
              <w:t>میانه</w:t>
            </w:r>
          </w:p>
        </w:tc>
        <w:tc>
          <w:tcPr>
            <w:tcW w:w="1507" w:type="dxa"/>
          </w:tcPr>
          <w:p w14:paraId="124E2F74" w14:textId="77777777" w:rsidR="004207AB" w:rsidRPr="004207AB" w:rsidRDefault="004207AB" w:rsidP="004207AB">
            <w:pPr>
              <w:bidi/>
              <w:spacing w:line="276" w:lineRule="auto"/>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B Nazanin"/>
                <w:sz w:val="24"/>
                <w:szCs w:val="24"/>
                <w:rtl/>
                <w:lang w:bidi="fa-IR"/>
              </w:rPr>
            </w:pPr>
            <w:r w:rsidRPr="004207AB">
              <w:rPr>
                <w:rFonts w:ascii="Calibri" w:eastAsia="Calibri" w:hAnsi="Calibri" w:cs="B Nazanin" w:hint="cs"/>
                <w:sz w:val="24"/>
                <w:szCs w:val="24"/>
                <w:rtl/>
                <w:lang w:bidi="fa-IR"/>
              </w:rPr>
              <w:t>میانگین</w:t>
            </w:r>
          </w:p>
        </w:tc>
        <w:tc>
          <w:tcPr>
            <w:tcW w:w="1501" w:type="dxa"/>
          </w:tcPr>
          <w:p w14:paraId="5C7F2132" w14:textId="77777777" w:rsidR="004207AB" w:rsidRPr="004207AB" w:rsidRDefault="004207AB" w:rsidP="004207AB">
            <w:pPr>
              <w:bidi/>
              <w:spacing w:line="276" w:lineRule="auto"/>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B Nazanin"/>
                <w:sz w:val="24"/>
                <w:szCs w:val="24"/>
                <w:rtl/>
                <w:lang w:bidi="fa-IR"/>
              </w:rPr>
            </w:pPr>
            <w:r w:rsidRPr="004207AB">
              <w:rPr>
                <w:rFonts w:ascii="Calibri" w:eastAsia="Calibri" w:hAnsi="Calibri" w:cs="B Nazanin" w:hint="cs"/>
                <w:sz w:val="24"/>
                <w:szCs w:val="24"/>
                <w:rtl/>
                <w:lang w:bidi="fa-IR"/>
              </w:rPr>
              <w:t>انحراف معیار</w:t>
            </w:r>
          </w:p>
        </w:tc>
      </w:tr>
      <w:tr w:rsidR="004207AB" w:rsidRPr="004207AB" w14:paraId="27902BD9" w14:textId="77777777" w:rsidTr="001F0BE2">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499" w:type="dxa"/>
          </w:tcPr>
          <w:p w14:paraId="154F23C1" w14:textId="77777777" w:rsidR="004207AB" w:rsidRPr="004207AB" w:rsidRDefault="004207AB" w:rsidP="004207AB">
            <w:pPr>
              <w:bidi/>
              <w:spacing w:line="276" w:lineRule="auto"/>
              <w:jc w:val="center"/>
              <w:rPr>
                <w:rFonts w:ascii="Calibri" w:eastAsia="Calibri" w:hAnsi="Calibri" w:cs="B Nazanin"/>
                <w:sz w:val="20"/>
                <w:szCs w:val="20"/>
                <w:rtl/>
                <w:lang w:bidi="fa-IR"/>
              </w:rPr>
            </w:pPr>
            <w:r w:rsidRPr="004207AB">
              <w:rPr>
                <w:rFonts w:ascii="Calibri" w:eastAsia="Calibri" w:hAnsi="Calibri" w:cs="B Nazanin" w:hint="cs"/>
                <w:sz w:val="20"/>
                <w:szCs w:val="20"/>
                <w:rtl/>
                <w:lang w:bidi="fa-IR"/>
              </w:rPr>
              <w:t>کسری بودجه تنطیم شده</w:t>
            </w:r>
          </w:p>
        </w:tc>
        <w:tc>
          <w:tcPr>
            <w:tcW w:w="1499" w:type="dxa"/>
          </w:tcPr>
          <w:p w14:paraId="181B729D" w14:textId="77777777" w:rsidR="004207AB" w:rsidRPr="004207AB" w:rsidRDefault="004207AB" w:rsidP="004207AB">
            <w:pPr>
              <w:bidi/>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Nazanin"/>
                <w:sz w:val="20"/>
                <w:szCs w:val="20"/>
                <w:lang w:bidi="fa-IR"/>
              </w:rPr>
            </w:pPr>
            <w:r w:rsidRPr="004207AB">
              <w:rPr>
                <w:rFonts w:ascii="Calibri" w:eastAsia="Calibri" w:hAnsi="Calibri" w:cs="B Nazanin" w:hint="cs"/>
                <w:sz w:val="20"/>
                <w:szCs w:val="20"/>
                <w:rtl/>
                <w:lang w:bidi="fa-IR"/>
              </w:rPr>
              <w:t>45546-</w:t>
            </w:r>
          </w:p>
        </w:tc>
        <w:tc>
          <w:tcPr>
            <w:tcW w:w="1504" w:type="dxa"/>
          </w:tcPr>
          <w:p w14:paraId="7008C028" w14:textId="77777777" w:rsidR="004207AB" w:rsidRPr="004207AB" w:rsidRDefault="004207AB" w:rsidP="004207AB">
            <w:pPr>
              <w:bidi/>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Nazanin"/>
                <w:sz w:val="20"/>
                <w:szCs w:val="20"/>
                <w:rtl/>
                <w:lang w:bidi="fa-IR"/>
              </w:rPr>
            </w:pPr>
            <w:r w:rsidRPr="004207AB">
              <w:rPr>
                <w:rFonts w:ascii="Calibri" w:eastAsia="Calibri" w:hAnsi="Calibri" w:cs="B Nazanin"/>
                <w:sz w:val="20"/>
                <w:szCs w:val="20"/>
                <w:rtl/>
                <w:lang w:bidi="fa-IR"/>
              </w:rPr>
              <w:t>2352077-</w:t>
            </w:r>
          </w:p>
        </w:tc>
        <w:tc>
          <w:tcPr>
            <w:tcW w:w="1506" w:type="dxa"/>
          </w:tcPr>
          <w:p w14:paraId="1AC0B78B" w14:textId="77777777" w:rsidR="004207AB" w:rsidRPr="004207AB" w:rsidRDefault="004207AB" w:rsidP="004207AB">
            <w:pPr>
              <w:bidi/>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Nazanin"/>
                <w:sz w:val="20"/>
                <w:szCs w:val="20"/>
                <w:rtl/>
                <w:lang w:bidi="fa-IR"/>
              </w:rPr>
            </w:pPr>
            <w:r w:rsidRPr="004207AB">
              <w:rPr>
                <w:rFonts w:ascii="Calibri" w:eastAsia="Calibri" w:hAnsi="Calibri" w:cs="B Nazanin" w:hint="cs"/>
                <w:sz w:val="20"/>
                <w:szCs w:val="20"/>
                <w:rtl/>
                <w:lang w:bidi="fa-IR"/>
              </w:rPr>
              <w:t>414305.5-</w:t>
            </w:r>
          </w:p>
        </w:tc>
        <w:tc>
          <w:tcPr>
            <w:tcW w:w="1507" w:type="dxa"/>
          </w:tcPr>
          <w:p w14:paraId="6E4E1075" w14:textId="77777777" w:rsidR="004207AB" w:rsidRPr="004207AB" w:rsidRDefault="004207AB" w:rsidP="004207AB">
            <w:pPr>
              <w:bidi/>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Nazanin"/>
                <w:sz w:val="20"/>
                <w:szCs w:val="20"/>
                <w:rtl/>
                <w:lang w:bidi="fa-IR"/>
              </w:rPr>
            </w:pPr>
            <w:r w:rsidRPr="004207AB">
              <w:rPr>
                <w:rFonts w:ascii="Calibri" w:eastAsia="Calibri" w:hAnsi="Calibri" w:cs="B Nazanin" w:hint="cs"/>
                <w:sz w:val="20"/>
                <w:szCs w:val="20"/>
                <w:rtl/>
                <w:lang w:bidi="fa-IR"/>
              </w:rPr>
              <w:t>181551.3-</w:t>
            </w:r>
          </w:p>
        </w:tc>
        <w:tc>
          <w:tcPr>
            <w:tcW w:w="1501" w:type="dxa"/>
          </w:tcPr>
          <w:p w14:paraId="43DA44DA" w14:textId="77777777" w:rsidR="004207AB" w:rsidRPr="004207AB" w:rsidRDefault="004207AB" w:rsidP="004207AB">
            <w:pPr>
              <w:bidi/>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Nazanin"/>
                <w:sz w:val="20"/>
                <w:szCs w:val="20"/>
                <w:rtl/>
                <w:lang w:bidi="fa-IR"/>
              </w:rPr>
            </w:pPr>
            <w:r w:rsidRPr="004207AB">
              <w:rPr>
                <w:rFonts w:ascii="Calibri" w:eastAsia="Calibri" w:hAnsi="Calibri" w:cs="B Nazanin" w:hint="cs"/>
                <w:sz w:val="20"/>
                <w:szCs w:val="20"/>
                <w:rtl/>
                <w:lang w:bidi="fa-IR"/>
              </w:rPr>
              <w:t>658753.5</w:t>
            </w:r>
          </w:p>
        </w:tc>
      </w:tr>
      <w:tr w:rsidR="004207AB" w:rsidRPr="004207AB" w14:paraId="635E2991" w14:textId="77777777" w:rsidTr="001F0BE2">
        <w:trPr>
          <w:trHeight w:val="432"/>
        </w:trPr>
        <w:tc>
          <w:tcPr>
            <w:cnfStyle w:val="001000000000" w:firstRow="0" w:lastRow="0" w:firstColumn="1" w:lastColumn="0" w:oddVBand="0" w:evenVBand="0" w:oddHBand="0" w:evenHBand="0" w:firstRowFirstColumn="0" w:firstRowLastColumn="0" w:lastRowFirstColumn="0" w:lastRowLastColumn="0"/>
            <w:tcW w:w="1499" w:type="dxa"/>
          </w:tcPr>
          <w:p w14:paraId="60EEF6B3" w14:textId="77777777" w:rsidR="004207AB" w:rsidRPr="004207AB" w:rsidRDefault="004207AB" w:rsidP="004207AB">
            <w:pPr>
              <w:bidi/>
              <w:spacing w:line="276" w:lineRule="auto"/>
              <w:jc w:val="center"/>
              <w:rPr>
                <w:rFonts w:ascii="Calibri" w:eastAsia="Calibri" w:hAnsi="Calibri" w:cs="B Nazanin"/>
                <w:sz w:val="20"/>
                <w:szCs w:val="20"/>
                <w:rtl/>
                <w:lang w:bidi="fa-IR"/>
              </w:rPr>
            </w:pPr>
            <w:r w:rsidRPr="004207AB">
              <w:rPr>
                <w:rFonts w:ascii="Calibri" w:eastAsia="Calibri" w:hAnsi="Calibri" w:cs="B Nazanin"/>
                <w:sz w:val="20"/>
                <w:szCs w:val="20"/>
                <w:rtl/>
                <w:lang w:bidi="fa-IR"/>
              </w:rPr>
              <w:t>م</w:t>
            </w:r>
            <w:r w:rsidRPr="004207AB">
              <w:rPr>
                <w:rFonts w:ascii="Calibri" w:eastAsia="Calibri" w:hAnsi="Calibri" w:cs="B Nazanin" w:hint="cs"/>
                <w:sz w:val="20"/>
                <w:szCs w:val="20"/>
                <w:rtl/>
                <w:lang w:bidi="fa-IR"/>
              </w:rPr>
              <w:t>ی</w:t>
            </w:r>
            <w:r w:rsidRPr="004207AB">
              <w:rPr>
                <w:rFonts w:ascii="Calibri" w:eastAsia="Calibri" w:hAnsi="Calibri" w:cs="B Nazanin" w:hint="eastAsia"/>
                <w:sz w:val="20"/>
                <w:szCs w:val="20"/>
                <w:rtl/>
                <w:lang w:bidi="fa-IR"/>
              </w:rPr>
              <w:t>زان</w:t>
            </w:r>
            <w:r w:rsidRPr="004207AB">
              <w:rPr>
                <w:rFonts w:ascii="Calibri" w:eastAsia="Calibri" w:hAnsi="Calibri" w:cs="B Nazanin"/>
                <w:sz w:val="20"/>
                <w:szCs w:val="20"/>
                <w:rtl/>
                <w:lang w:bidi="fa-IR"/>
              </w:rPr>
              <w:t xml:space="preserve"> فروش سالانه اوراق قرضه دولت</w:t>
            </w:r>
            <w:r w:rsidRPr="004207AB">
              <w:rPr>
                <w:rFonts w:ascii="Calibri" w:eastAsia="Calibri" w:hAnsi="Calibri" w:cs="B Nazanin" w:hint="cs"/>
                <w:sz w:val="20"/>
                <w:szCs w:val="20"/>
                <w:rtl/>
                <w:lang w:bidi="fa-IR"/>
              </w:rPr>
              <w:t>ی</w:t>
            </w:r>
          </w:p>
        </w:tc>
        <w:tc>
          <w:tcPr>
            <w:tcW w:w="1499" w:type="dxa"/>
          </w:tcPr>
          <w:p w14:paraId="4A7B2D2F" w14:textId="77777777" w:rsidR="004207AB" w:rsidRPr="004207AB" w:rsidRDefault="004207AB" w:rsidP="004207AB">
            <w:pPr>
              <w:bidi/>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Nazanin"/>
                <w:sz w:val="20"/>
                <w:szCs w:val="20"/>
                <w:rtl/>
                <w:lang w:bidi="fa-IR"/>
              </w:rPr>
            </w:pPr>
            <w:r w:rsidRPr="004207AB">
              <w:rPr>
                <w:rFonts w:ascii="Calibri" w:eastAsia="Calibri" w:hAnsi="Calibri" w:cs="B Nazanin" w:hint="cs"/>
                <w:sz w:val="20"/>
                <w:szCs w:val="20"/>
                <w:rtl/>
                <w:lang w:bidi="fa-IR"/>
              </w:rPr>
              <w:t>800000</w:t>
            </w:r>
          </w:p>
        </w:tc>
        <w:tc>
          <w:tcPr>
            <w:tcW w:w="1504" w:type="dxa"/>
          </w:tcPr>
          <w:p w14:paraId="72813D16" w14:textId="77777777" w:rsidR="004207AB" w:rsidRPr="004207AB" w:rsidRDefault="004207AB" w:rsidP="004207AB">
            <w:pPr>
              <w:bidi/>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Nazanin"/>
                <w:sz w:val="20"/>
                <w:szCs w:val="20"/>
                <w:rtl/>
                <w:lang w:bidi="fa-IR"/>
              </w:rPr>
            </w:pPr>
            <w:r w:rsidRPr="004207AB">
              <w:rPr>
                <w:rFonts w:ascii="Calibri" w:eastAsia="Calibri" w:hAnsi="Calibri" w:cs="B Nazanin" w:hint="cs"/>
                <w:sz w:val="20"/>
                <w:szCs w:val="20"/>
                <w:rtl/>
                <w:lang w:bidi="fa-IR"/>
              </w:rPr>
              <w:t>400000</w:t>
            </w:r>
          </w:p>
        </w:tc>
        <w:tc>
          <w:tcPr>
            <w:tcW w:w="1506" w:type="dxa"/>
          </w:tcPr>
          <w:p w14:paraId="63116D1A" w14:textId="77777777" w:rsidR="004207AB" w:rsidRPr="004207AB" w:rsidRDefault="004207AB" w:rsidP="004207AB">
            <w:pPr>
              <w:bidi/>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Nazanin"/>
                <w:sz w:val="20"/>
                <w:szCs w:val="20"/>
                <w:rtl/>
                <w:lang w:bidi="fa-IR"/>
              </w:rPr>
            </w:pPr>
            <w:r w:rsidRPr="004207AB">
              <w:rPr>
                <w:rFonts w:ascii="Calibri" w:eastAsia="Calibri" w:hAnsi="Calibri" w:cs="B Nazanin" w:hint="cs"/>
                <w:sz w:val="20"/>
                <w:szCs w:val="20"/>
                <w:rtl/>
                <w:lang w:bidi="fa-IR"/>
              </w:rPr>
              <w:t>227257.5</w:t>
            </w:r>
          </w:p>
        </w:tc>
        <w:tc>
          <w:tcPr>
            <w:tcW w:w="1507" w:type="dxa"/>
          </w:tcPr>
          <w:p w14:paraId="2E935EE1" w14:textId="77777777" w:rsidR="004207AB" w:rsidRPr="004207AB" w:rsidRDefault="004207AB" w:rsidP="004207AB">
            <w:pPr>
              <w:bidi/>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Nazanin"/>
                <w:sz w:val="20"/>
                <w:szCs w:val="20"/>
                <w:rtl/>
                <w:lang w:bidi="fa-IR"/>
              </w:rPr>
            </w:pPr>
            <w:r w:rsidRPr="004207AB">
              <w:rPr>
                <w:rFonts w:ascii="Calibri" w:eastAsia="Calibri" w:hAnsi="Calibri" w:cs="B Nazanin" w:hint="cs"/>
                <w:sz w:val="20"/>
                <w:szCs w:val="20"/>
                <w:rtl/>
                <w:lang w:bidi="fa-IR"/>
              </w:rPr>
              <w:t>143354</w:t>
            </w:r>
          </w:p>
        </w:tc>
        <w:tc>
          <w:tcPr>
            <w:tcW w:w="1501" w:type="dxa"/>
          </w:tcPr>
          <w:p w14:paraId="66ABAECF" w14:textId="77777777" w:rsidR="004207AB" w:rsidRPr="004207AB" w:rsidRDefault="004207AB" w:rsidP="004207AB">
            <w:pPr>
              <w:bidi/>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Nazanin"/>
                <w:sz w:val="20"/>
                <w:szCs w:val="20"/>
                <w:rtl/>
                <w:lang w:bidi="fa-IR"/>
              </w:rPr>
            </w:pPr>
            <w:r w:rsidRPr="004207AB">
              <w:rPr>
                <w:rFonts w:ascii="Calibri" w:eastAsia="Calibri" w:hAnsi="Calibri" w:cs="B Nazanin" w:hint="cs"/>
                <w:sz w:val="20"/>
                <w:szCs w:val="20"/>
                <w:rtl/>
                <w:lang w:bidi="fa-IR"/>
              </w:rPr>
              <w:t>232231</w:t>
            </w:r>
          </w:p>
        </w:tc>
      </w:tr>
      <w:tr w:rsidR="004207AB" w:rsidRPr="004207AB" w14:paraId="7EED1227" w14:textId="77777777" w:rsidTr="001F0BE2">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499" w:type="dxa"/>
          </w:tcPr>
          <w:p w14:paraId="2E6D8EDF" w14:textId="77777777" w:rsidR="004207AB" w:rsidRPr="004207AB" w:rsidRDefault="004207AB" w:rsidP="004207AB">
            <w:pPr>
              <w:bidi/>
              <w:spacing w:line="276" w:lineRule="auto"/>
              <w:jc w:val="center"/>
              <w:rPr>
                <w:rFonts w:ascii="Calibri" w:eastAsia="Calibri" w:hAnsi="Calibri" w:cs="B Nazanin"/>
                <w:sz w:val="20"/>
                <w:szCs w:val="20"/>
                <w:rtl/>
                <w:lang w:bidi="fa-IR"/>
              </w:rPr>
            </w:pPr>
            <w:r w:rsidRPr="004207AB">
              <w:rPr>
                <w:rFonts w:ascii="Calibri" w:eastAsia="Calibri" w:hAnsi="Calibri" w:cs="B Nazanin"/>
                <w:sz w:val="20"/>
                <w:szCs w:val="20"/>
                <w:rtl/>
                <w:lang w:bidi="fa-IR"/>
              </w:rPr>
              <w:t>منابع حاصل از فروش نفت</w:t>
            </w:r>
          </w:p>
        </w:tc>
        <w:tc>
          <w:tcPr>
            <w:tcW w:w="1499" w:type="dxa"/>
          </w:tcPr>
          <w:p w14:paraId="3C0EC9C5" w14:textId="77777777" w:rsidR="004207AB" w:rsidRPr="004207AB" w:rsidRDefault="004207AB" w:rsidP="004207AB">
            <w:pPr>
              <w:bidi/>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Nazanin"/>
                <w:sz w:val="20"/>
                <w:szCs w:val="20"/>
                <w:rtl/>
                <w:lang w:bidi="fa-IR"/>
              </w:rPr>
            </w:pPr>
            <w:r w:rsidRPr="004207AB">
              <w:rPr>
                <w:rFonts w:ascii="Calibri" w:eastAsia="Calibri" w:hAnsi="Calibri" w:cs="B Nazanin" w:hint="cs"/>
                <w:sz w:val="20"/>
                <w:szCs w:val="20"/>
                <w:rtl/>
                <w:lang w:bidi="fa-IR"/>
              </w:rPr>
              <w:t>1105416</w:t>
            </w:r>
          </w:p>
        </w:tc>
        <w:tc>
          <w:tcPr>
            <w:tcW w:w="1504" w:type="dxa"/>
          </w:tcPr>
          <w:p w14:paraId="1E5F4C5B" w14:textId="77777777" w:rsidR="004207AB" w:rsidRPr="004207AB" w:rsidRDefault="004207AB" w:rsidP="004207AB">
            <w:pPr>
              <w:bidi/>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Nazanin"/>
                <w:sz w:val="20"/>
                <w:szCs w:val="20"/>
                <w:rtl/>
                <w:lang w:bidi="fa-IR"/>
              </w:rPr>
            </w:pPr>
            <w:r w:rsidRPr="004207AB">
              <w:rPr>
                <w:rFonts w:ascii="Calibri" w:eastAsia="Calibri" w:hAnsi="Calibri" w:cs="B Nazanin" w:hint="cs"/>
                <w:sz w:val="20"/>
                <w:szCs w:val="20"/>
                <w:rtl/>
                <w:lang w:bidi="fa-IR"/>
              </w:rPr>
              <w:t>157817.5</w:t>
            </w:r>
          </w:p>
        </w:tc>
        <w:tc>
          <w:tcPr>
            <w:tcW w:w="1506" w:type="dxa"/>
          </w:tcPr>
          <w:p w14:paraId="490104F7" w14:textId="77777777" w:rsidR="004207AB" w:rsidRPr="004207AB" w:rsidRDefault="004207AB" w:rsidP="004207AB">
            <w:pPr>
              <w:bidi/>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Nazanin"/>
                <w:sz w:val="20"/>
                <w:szCs w:val="20"/>
                <w:rtl/>
                <w:lang w:bidi="fa-IR"/>
              </w:rPr>
            </w:pPr>
            <w:r w:rsidRPr="004207AB">
              <w:rPr>
                <w:rFonts w:ascii="Calibri" w:eastAsia="Calibri" w:hAnsi="Calibri" w:cs="B Nazanin" w:hint="cs"/>
                <w:sz w:val="20"/>
                <w:szCs w:val="20"/>
                <w:rtl/>
                <w:lang w:bidi="fa-IR"/>
              </w:rPr>
              <w:t>568277.1</w:t>
            </w:r>
          </w:p>
        </w:tc>
        <w:tc>
          <w:tcPr>
            <w:tcW w:w="1507" w:type="dxa"/>
          </w:tcPr>
          <w:p w14:paraId="472863A1" w14:textId="77777777" w:rsidR="004207AB" w:rsidRPr="004207AB" w:rsidRDefault="004207AB" w:rsidP="004207AB">
            <w:pPr>
              <w:bidi/>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Nazanin"/>
                <w:sz w:val="20"/>
                <w:szCs w:val="20"/>
                <w:rtl/>
                <w:lang w:bidi="fa-IR"/>
              </w:rPr>
            </w:pPr>
            <w:r w:rsidRPr="004207AB">
              <w:rPr>
                <w:rFonts w:ascii="Calibri" w:eastAsia="Calibri" w:hAnsi="Calibri" w:cs="B Nazanin" w:hint="cs"/>
                <w:sz w:val="20"/>
                <w:szCs w:val="20"/>
                <w:rtl/>
                <w:lang w:bidi="fa-IR"/>
              </w:rPr>
              <w:t>546640.5</w:t>
            </w:r>
          </w:p>
        </w:tc>
        <w:tc>
          <w:tcPr>
            <w:tcW w:w="1501" w:type="dxa"/>
          </w:tcPr>
          <w:p w14:paraId="7382E08A" w14:textId="77777777" w:rsidR="004207AB" w:rsidRPr="004207AB" w:rsidRDefault="004207AB" w:rsidP="004207AB">
            <w:pPr>
              <w:bidi/>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Nazanin"/>
                <w:sz w:val="20"/>
                <w:szCs w:val="20"/>
                <w:rtl/>
                <w:lang w:bidi="fa-IR"/>
              </w:rPr>
            </w:pPr>
            <w:r w:rsidRPr="004207AB">
              <w:rPr>
                <w:rFonts w:ascii="Calibri" w:eastAsia="Calibri" w:hAnsi="Calibri" w:cs="B Nazanin" w:hint="cs"/>
                <w:sz w:val="20"/>
                <w:szCs w:val="20"/>
                <w:rtl/>
                <w:lang w:bidi="fa-IR"/>
              </w:rPr>
              <w:t>282352.1</w:t>
            </w:r>
          </w:p>
        </w:tc>
      </w:tr>
      <w:tr w:rsidR="004207AB" w:rsidRPr="004207AB" w14:paraId="0E7E1AC2" w14:textId="77777777" w:rsidTr="001F0BE2">
        <w:trPr>
          <w:trHeight w:val="432"/>
        </w:trPr>
        <w:tc>
          <w:tcPr>
            <w:cnfStyle w:val="001000000000" w:firstRow="0" w:lastRow="0" w:firstColumn="1" w:lastColumn="0" w:oddVBand="0" w:evenVBand="0" w:oddHBand="0" w:evenHBand="0" w:firstRowFirstColumn="0" w:firstRowLastColumn="0" w:lastRowFirstColumn="0" w:lastRowLastColumn="0"/>
            <w:tcW w:w="1499" w:type="dxa"/>
          </w:tcPr>
          <w:p w14:paraId="67DE6477" w14:textId="77777777" w:rsidR="004207AB" w:rsidRPr="004207AB" w:rsidRDefault="004207AB" w:rsidP="004207AB">
            <w:pPr>
              <w:bidi/>
              <w:spacing w:line="276" w:lineRule="auto"/>
              <w:jc w:val="center"/>
              <w:rPr>
                <w:rFonts w:ascii="Calibri" w:eastAsia="Calibri" w:hAnsi="Calibri" w:cs="B Nazanin"/>
                <w:sz w:val="20"/>
                <w:szCs w:val="20"/>
                <w:rtl/>
                <w:lang w:bidi="fa-IR"/>
              </w:rPr>
            </w:pPr>
            <w:r w:rsidRPr="004207AB">
              <w:rPr>
                <w:rFonts w:ascii="Calibri" w:eastAsia="Calibri" w:hAnsi="Calibri" w:cs="B Nazanin"/>
                <w:sz w:val="20"/>
                <w:szCs w:val="20"/>
                <w:rtl/>
                <w:lang w:bidi="fa-IR"/>
              </w:rPr>
              <w:t>سود پرداخت</w:t>
            </w:r>
            <w:r w:rsidRPr="004207AB">
              <w:rPr>
                <w:rFonts w:ascii="Calibri" w:eastAsia="Calibri" w:hAnsi="Calibri" w:cs="B Nazanin" w:hint="cs"/>
                <w:sz w:val="20"/>
                <w:szCs w:val="20"/>
                <w:rtl/>
                <w:lang w:bidi="fa-IR"/>
              </w:rPr>
              <w:t>ی</w:t>
            </w:r>
            <w:r w:rsidRPr="004207AB">
              <w:rPr>
                <w:rFonts w:ascii="Calibri" w:eastAsia="Calibri" w:hAnsi="Calibri" w:cs="B Nazanin"/>
                <w:sz w:val="20"/>
                <w:szCs w:val="20"/>
                <w:rtl/>
                <w:lang w:bidi="fa-IR"/>
              </w:rPr>
              <w:t xml:space="preserve"> دولت بابت </w:t>
            </w:r>
            <w:r w:rsidRPr="004207AB">
              <w:rPr>
                <w:rFonts w:ascii="Calibri" w:eastAsia="Calibri" w:hAnsi="Calibri" w:cs="B Nazanin" w:hint="cs"/>
                <w:sz w:val="20"/>
                <w:szCs w:val="20"/>
                <w:rtl/>
                <w:lang w:bidi="fa-IR"/>
              </w:rPr>
              <w:t>تسهیلات</w:t>
            </w:r>
            <w:r w:rsidRPr="004207AB">
              <w:rPr>
                <w:rFonts w:ascii="Calibri" w:eastAsia="Calibri" w:hAnsi="Calibri" w:cs="B Nazanin"/>
                <w:sz w:val="20"/>
                <w:szCs w:val="20"/>
                <w:rtl/>
                <w:lang w:bidi="fa-IR"/>
              </w:rPr>
              <w:t xml:space="preserve"> داخل</w:t>
            </w:r>
            <w:r w:rsidRPr="004207AB">
              <w:rPr>
                <w:rFonts w:ascii="Calibri" w:eastAsia="Calibri" w:hAnsi="Calibri" w:cs="B Nazanin" w:hint="cs"/>
                <w:sz w:val="20"/>
                <w:szCs w:val="20"/>
                <w:rtl/>
                <w:lang w:bidi="fa-IR"/>
              </w:rPr>
              <w:t>ی</w:t>
            </w:r>
            <w:r w:rsidRPr="004207AB">
              <w:rPr>
                <w:rFonts w:ascii="Calibri" w:eastAsia="Calibri" w:hAnsi="Calibri" w:cs="B Nazanin"/>
                <w:sz w:val="20"/>
                <w:szCs w:val="20"/>
                <w:rtl/>
                <w:lang w:bidi="fa-IR"/>
              </w:rPr>
              <w:t xml:space="preserve"> و</w:t>
            </w:r>
            <w:r w:rsidRPr="004207AB">
              <w:rPr>
                <w:rFonts w:ascii="Calibri" w:eastAsia="Calibri" w:hAnsi="Calibri" w:cs="B Nazanin" w:hint="cs"/>
                <w:sz w:val="20"/>
                <w:szCs w:val="20"/>
                <w:rtl/>
                <w:lang w:bidi="fa-IR"/>
              </w:rPr>
              <w:t xml:space="preserve"> تامین مالی</w:t>
            </w:r>
            <w:r w:rsidRPr="004207AB">
              <w:rPr>
                <w:rFonts w:ascii="Calibri" w:eastAsia="Calibri" w:hAnsi="Calibri" w:cs="B Nazanin"/>
                <w:sz w:val="20"/>
                <w:szCs w:val="20"/>
                <w:rtl/>
                <w:lang w:bidi="fa-IR"/>
              </w:rPr>
              <w:t xml:space="preserve"> خارج</w:t>
            </w:r>
            <w:r w:rsidRPr="004207AB">
              <w:rPr>
                <w:rFonts w:ascii="Calibri" w:eastAsia="Calibri" w:hAnsi="Calibri" w:cs="B Nazanin" w:hint="cs"/>
                <w:sz w:val="20"/>
                <w:szCs w:val="20"/>
                <w:rtl/>
                <w:lang w:bidi="fa-IR"/>
              </w:rPr>
              <w:t>ی</w:t>
            </w:r>
          </w:p>
        </w:tc>
        <w:tc>
          <w:tcPr>
            <w:tcW w:w="1499" w:type="dxa"/>
          </w:tcPr>
          <w:p w14:paraId="59C124A3" w14:textId="77777777" w:rsidR="004207AB" w:rsidRPr="004207AB" w:rsidRDefault="004207AB" w:rsidP="004207AB">
            <w:pPr>
              <w:bidi/>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Nazanin"/>
                <w:sz w:val="20"/>
                <w:szCs w:val="20"/>
                <w:rtl/>
                <w:lang w:bidi="fa-IR"/>
              </w:rPr>
            </w:pPr>
            <w:r w:rsidRPr="004207AB">
              <w:rPr>
                <w:rFonts w:ascii="Calibri" w:eastAsia="Calibri" w:hAnsi="Calibri" w:cs="B Nazanin" w:hint="cs"/>
                <w:sz w:val="20"/>
                <w:szCs w:val="20"/>
                <w:rtl/>
                <w:lang w:bidi="fa-IR"/>
              </w:rPr>
              <w:t>130093.6</w:t>
            </w:r>
          </w:p>
        </w:tc>
        <w:tc>
          <w:tcPr>
            <w:tcW w:w="1504" w:type="dxa"/>
          </w:tcPr>
          <w:p w14:paraId="61A76145" w14:textId="77777777" w:rsidR="004207AB" w:rsidRPr="004207AB" w:rsidRDefault="004207AB" w:rsidP="004207AB">
            <w:pPr>
              <w:bidi/>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Nazanin"/>
                <w:sz w:val="20"/>
                <w:szCs w:val="20"/>
                <w:rtl/>
                <w:lang w:bidi="fa-IR"/>
              </w:rPr>
            </w:pPr>
            <w:r w:rsidRPr="004207AB">
              <w:rPr>
                <w:rFonts w:ascii="Calibri" w:eastAsia="Calibri" w:hAnsi="Calibri" w:cs="B Nazanin" w:hint="cs"/>
                <w:sz w:val="20"/>
                <w:szCs w:val="20"/>
                <w:rtl/>
                <w:lang w:bidi="fa-IR"/>
              </w:rPr>
              <w:t>1332.87</w:t>
            </w:r>
          </w:p>
        </w:tc>
        <w:tc>
          <w:tcPr>
            <w:tcW w:w="1506" w:type="dxa"/>
          </w:tcPr>
          <w:p w14:paraId="6D4B8F05" w14:textId="77777777" w:rsidR="004207AB" w:rsidRPr="004207AB" w:rsidRDefault="004207AB" w:rsidP="004207AB">
            <w:pPr>
              <w:bidi/>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Nazanin"/>
                <w:sz w:val="20"/>
                <w:szCs w:val="20"/>
                <w:rtl/>
                <w:lang w:bidi="fa-IR"/>
              </w:rPr>
            </w:pPr>
            <w:r w:rsidRPr="004207AB">
              <w:rPr>
                <w:rFonts w:ascii="Calibri" w:eastAsia="Calibri" w:hAnsi="Calibri" w:cs="B Nazanin" w:hint="cs"/>
                <w:sz w:val="20"/>
                <w:szCs w:val="20"/>
                <w:rtl/>
                <w:lang w:bidi="fa-IR"/>
              </w:rPr>
              <w:t>7650.7</w:t>
            </w:r>
          </w:p>
        </w:tc>
        <w:tc>
          <w:tcPr>
            <w:tcW w:w="1507" w:type="dxa"/>
          </w:tcPr>
          <w:p w14:paraId="06BAB5CB" w14:textId="77777777" w:rsidR="004207AB" w:rsidRPr="004207AB" w:rsidRDefault="004207AB" w:rsidP="004207AB">
            <w:pPr>
              <w:bidi/>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Nazanin"/>
                <w:sz w:val="20"/>
                <w:szCs w:val="20"/>
                <w:rtl/>
                <w:lang w:bidi="fa-IR"/>
              </w:rPr>
            </w:pPr>
            <w:r w:rsidRPr="004207AB">
              <w:rPr>
                <w:rFonts w:ascii="Calibri" w:eastAsia="Calibri" w:hAnsi="Calibri" w:cs="B Nazanin" w:hint="cs"/>
                <w:sz w:val="20"/>
                <w:szCs w:val="20"/>
                <w:rtl/>
                <w:lang w:bidi="fa-IR"/>
              </w:rPr>
              <w:t>25907.49</w:t>
            </w:r>
          </w:p>
        </w:tc>
        <w:tc>
          <w:tcPr>
            <w:tcW w:w="1501" w:type="dxa"/>
          </w:tcPr>
          <w:p w14:paraId="43DCF3B4" w14:textId="77777777" w:rsidR="004207AB" w:rsidRPr="004207AB" w:rsidRDefault="004207AB" w:rsidP="004207AB">
            <w:pPr>
              <w:bidi/>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Nazanin"/>
                <w:sz w:val="20"/>
                <w:szCs w:val="20"/>
                <w:rtl/>
                <w:lang w:bidi="fa-IR"/>
              </w:rPr>
            </w:pPr>
            <w:r w:rsidRPr="004207AB">
              <w:rPr>
                <w:rFonts w:ascii="Calibri" w:eastAsia="Calibri" w:hAnsi="Calibri" w:cs="B Nazanin" w:hint="cs"/>
                <w:sz w:val="20"/>
                <w:szCs w:val="20"/>
                <w:rtl/>
                <w:lang w:bidi="fa-IR"/>
              </w:rPr>
              <w:t>39123.31</w:t>
            </w:r>
          </w:p>
        </w:tc>
      </w:tr>
      <w:tr w:rsidR="004207AB" w:rsidRPr="004207AB" w14:paraId="124E43B6" w14:textId="77777777" w:rsidTr="001F0BE2">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499" w:type="dxa"/>
          </w:tcPr>
          <w:p w14:paraId="16D53A34" w14:textId="77777777" w:rsidR="004207AB" w:rsidRPr="004207AB" w:rsidRDefault="004207AB" w:rsidP="004207AB">
            <w:pPr>
              <w:bidi/>
              <w:spacing w:line="276" w:lineRule="auto"/>
              <w:jc w:val="center"/>
              <w:rPr>
                <w:rFonts w:ascii="Calibri" w:eastAsia="Calibri" w:hAnsi="Calibri" w:cs="B Nazanin"/>
                <w:sz w:val="20"/>
                <w:szCs w:val="20"/>
                <w:rtl/>
                <w:lang w:bidi="fa-IR"/>
              </w:rPr>
            </w:pPr>
            <w:r w:rsidRPr="004207AB">
              <w:rPr>
                <w:rFonts w:ascii="Calibri" w:eastAsia="Calibri" w:hAnsi="Calibri" w:cs="B Nazanin"/>
                <w:sz w:val="20"/>
                <w:szCs w:val="20"/>
                <w:rtl/>
                <w:lang w:bidi="fa-IR"/>
              </w:rPr>
              <w:t>نرح رشد اقتصاد</w:t>
            </w:r>
            <w:r w:rsidRPr="004207AB">
              <w:rPr>
                <w:rFonts w:ascii="Calibri" w:eastAsia="Calibri" w:hAnsi="Calibri" w:cs="B Nazanin" w:hint="cs"/>
                <w:sz w:val="20"/>
                <w:szCs w:val="20"/>
                <w:rtl/>
                <w:lang w:bidi="fa-IR"/>
              </w:rPr>
              <w:t>ی</w:t>
            </w:r>
            <w:r w:rsidRPr="004207AB">
              <w:rPr>
                <w:rFonts w:ascii="Calibri" w:eastAsia="Calibri" w:hAnsi="Calibri" w:cs="B Nazanin"/>
                <w:sz w:val="20"/>
                <w:szCs w:val="20"/>
                <w:rtl/>
                <w:lang w:bidi="fa-IR"/>
              </w:rPr>
              <w:t xml:space="preserve"> سالانه</w:t>
            </w:r>
          </w:p>
        </w:tc>
        <w:tc>
          <w:tcPr>
            <w:tcW w:w="1499" w:type="dxa"/>
          </w:tcPr>
          <w:p w14:paraId="0D269970" w14:textId="77777777" w:rsidR="004207AB" w:rsidRPr="004207AB" w:rsidRDefault="004207AB" w:rsidP="004207AB">
            <w:pPr>
              <w:bidi/>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Nazanin"/>
                <w:sz w:val="20"/>
                <w:szCs w:val="20"/>
                <w:rtl/>
                <w:lang w:bidi="fa-IR"/>
              </w:rPr>
            </w:pPr>
            <w:r w:rsidRPr="004207AB">
              <w:rPr>
                <w:rFonts w:ascii="Calibri" w:eastAsia="Calibri" w:hAnsi="Calibri" w:cs="B Nazanin" w:hint="cs"/>
                <w:sz w:val="20"/>
                <w:szCs w:val="20"/>
                <w:rtl/>
                <w:lang w:bidi="fa-IR"/>
              </w:rPr>
              <w:t>0.14</w:t>
            </w:r>
          </w:p>
        </w:tc>
        <w:tc>
          <w:tcPr>
            <w:tcW w:w="1504" w:type="dxa"/>
          </w:tcPr>
          <w:p w14:paraId="1CD9082D" w14:textId="77777777" w:rsidR="004207AB" w:rsidRPr="004207AB" w:rsidRDefault="004207AB" w:rsidP="004207AB">
            <w:pPr>
              <w:bidi/>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Nazanin"/>
                <w:sz w:val="20"/>
                <w:szCs w:val="20"/>
                <w:rtl/>
                <w:lang w:bidi="fa-IR"/>
              </w:rPr>
            </w:pPr>
            <w:r w:rsidRPr="004207AB">
              <w:rPr>
                <w:rFonts w:ascii="Calibri" w:eastAsia="Calibri" w:hAnsi="Calibri" w:cs="B Nazanin" w:hint="cs"/>
                <w:sz w:val="20"/>
                <w:szCs w:val="20"/>
                <w:rtl/>
                <w:lang w:bidi="fa-IR"/>
              </w:rPr>
              <w:t>0.086-</w:t>
            </w:r>
          </w:p>
        </w:tc>
        <w:tc>
          <w:tcPr>
            <w:tcW w:w="1506" w:type="dxa"/>
          </w:tcPr>
          <w:p w14:paraId="4D1B5973" w14:textId="77777777" w:rsidR="004207AB" w:rsidRPr="004207AB" w:rsidRDefault="004207AB" w:rsidP="004207AB">
            <w:pPr>
              <w:bidi/>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Nazanin"/>
                <w:sz w:val="20"/>
                <w:szCs w:val="20"/>
                <w:rtl/>
                <w:lang w:bidi="fa-IR"/>
              </w:rPr>
            </w:pPr>
            <w:r w:rsidRPr="004207AB">
              <w:rPr>
                <w:rFonts w:ascii="Calibri" w:eastAsia="Calibri" w:hAnsi="Calibri" w:cs="B Nazanin" w:hint="cs"/>
                <w:sz w:val="20"/>
                <w:szCs w:val="20"/>
                <w:rtl/>
                <w:lang w:bidi="fa-IR"/>
              </w:rPr>
              <w:t>0.0010</w:t>
            </w:r>
          </w:p>
        </w:tc>
        <w:tc>
          <w:tcPr>
            <w:tcW w:w="1507" w:type="dxa"/>
          </w:tcPr>
          <w:p w14:paraId="2D4365F9" w14:textId="77777777" w:rsidR="004207AB" w:rsidRPr="004207AB" w:rsidRDefault="004207AB" w:rsidP="004207AB">
            <w:pPr>
              <w:bidi/>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Nazanin"/>
                <w:sz w:val="20"/>
                <w:szCs w:val="20"/>
                <w:rtl/>
                <w:lang w:bidi="fa-IR"/>
              </w:rPr>
            </w:pPr>
            <w:r w:rsidRPr="004207AB">
              <w:rPr>
                <w:rFonts w:ascii="Calibri" w:eastAsia="Calibri" w:hAnsi="Calibri" w:cs="B Nazanin" w:hint="cs"/>
                <w:sz w:val="20"/>
                <w:szCs w:val="20"/>
                <w:rtl/>
                <w:lang w:bidi="fa-IR"/>
              </w:rPr>
              <w:t>0.0096</w:t>
            </w:r>
          </w:p>
        </w:tc>
        <w:tc>
          <w:tcPr>
            <w:tcW w:w="1501" w:type="dxa"/>
          </w:tcPr>
          <w:p w14:paraId="0DABC918" w14:textId="77777777" w:rsidR="004207AB" w:rsidRPr="004207AB" w:rsidRDefault="004207AB" w:rsidP="004207AB">
            <w:pPr>
              <w:bidi/>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Nazanin"/>
                <w:sz w:val="20"/>
                <w:szCs w:val="20"/>
                <w:rtl/>
                <w:lang w:bidi="fa-IR"/>
              </w:rPr>
            </w:pPr>
            <w:r w:rsidRPr="004207AB">
              <w:rPr>
                <w:rFonts w:ascii="Calibri" w:eastAsia="Calibri" w:hAnsi="Calibri" w:cs="B Nazanin" w:hint="cs"/>
                <w:sz w:val="20"/>
                <w:szCs w:val="20"/>
                <w:rtl/>
                <w:lang w:bidi="fa-IR"/>
              </w:rPr>
              <w:t>0.05</w:t>
            </w:r>
          </w:p>
        </w:tc>
      </w:tr>
      <w:tr w:rsidR="004207AB" w:rsidRPr="004207AB" w14:paraId="5965AE59" w14:textId="77777777" w:rsidTr="001F0BE2">
        <w:trPr>
          <w:trHeight w:val="432"/>
        </w:trPr>
        <w:tc>
          <w:tcPr>
            <w:cnfStyle w:val="001000000000" w:firstRow="0" w:lastRow="0" w:firstColumn="1" w:lastColumn="0" w:oddVBand="0" w:evenVBand="0" w:oddHBand="0" w:evenHBand="0" w:firstRowFirstColumn="0" w:firstRowLastColumn="0" w:lastRowFirstColumn="0" w:lastRowLastColumn="0"/>
            <w:tcW w:w="1499" w:type="dxa"/>
          </w:tcPr>
          <w:p w14:paraId="5F88541D" w14:textId="77777777" w:rsidR="004207AB" w:rsidRPr="004207AB" w:rsidRDefault="004207AB" w:rsidP="004207AB">
            <w:pPr>
              <w:bidi/>
              <w:spacing w:line="276" w:lineRule="auto"/>
              <w:jc w:val="center"/>
              <w:rPr>
                <w:rFonts w:ascii="Calibri" w:eastAsia="Calibri" w:hAnsi="Calibri" w:cs="B Nazanin"/>
                <w:sz w:val="20"/>
                <w:szCs w:val="20"/>
                <w:rtl/>
                <w:lang w:bidi="fa-IR"/>
              </w:rPr>
            </w:pPr>
            <w:r w:rsidRPr="004207AB">
              <w:rPr>
                <w:rFonts w:ascii="Calibri" w:eastAsia="Calibri" w:hAnsi="Calibri" w:cs="B Nazanin"/>
                <w:sz w:val="20"/>
                <w:szCs w:val="20"/>
                <w:rtl/>
                <w:lang w:bidi="fa-IR"/>
              </w:rPr>
              <w:lastRenderedPageBreak/>
              <w:t>نرح بازده</w:t>
            </w:r>
            <w:r w:rsidRPr="004207AB">
              <w:rPr>
                <w:rFonts w:ascii="Calibri" w:eastAsia="Calibri" w:hAnsi="Calibri" w:cs="B Nazanin" w:hint="cs"/>
                <w:sz w:val="20"/>
                <w:szCs w:val="20"/>
                <w:rtl/>
                <w:lang w:bidi="fa-IR"/>
              </w:rPr>
              <w:t>ی</w:t>
            </w:r>
            <w:r w:rsidRPr="004207AB">
              <w:rPr>
                <w:rFonts w:ascii="Calibri" w:eastAsia="Calibri" w:hAnsi="Calibri" w:cs="B Nazanin"/>
                <w:sz w:val="20"/>
                <w:szCs w:val="20"/>
                <w:rtl/>
                <w:lang w:bidi="fa-IR"/>
              </w:rPr>
              <w:t xml:space="preserve"> اوراق </w:t>
            </w:r>
            <w:r w:rsidRPr="004207AB">
              <w:rPr>
                <w:rFonts w:ascii="Calibri" w:eastAsia="Calibri" w:hAnsi="Calibri" w:cs="B Nazanin" w:hint="cs"/>
                <w:sz w:val="20"/>
                <w:szCs w:val="20"/>
                <w:rtl/>
                <w:lang w:bidi="fa-IR"/>
              </w:rPr>
              <w:t>بدهی</w:t>
            </w:r>
          </w:p>
        </w:tc>
        <w:tc>
          <w:tcPr>
            <w:tcW w:w="1499" w:type="dxa"/>
          </w:tcPr>
          <w:p w14:paraId="0C0FC2D1" w14:textId="77777777" w:rsidR="004207AB" w:rsidRPr="004207AB" w:rsidRDefault="004207AB" w:rsidP="004207AB">
            <w:pPr>
              <w:bidi/>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Nazanin"/>
                <w:sz w:val="20"/>
                <w:szCs w:val="20"/>
                <w:rtl/>
                <w:lang w:bidi="fa-IR"/>
              </w:rPr>
            </w:pPr>
            <w:r w:rsidRPr="004207AB">
              <w:rPr>
                <w:rFonts w:ascii="Calibri" w:eastAsia="Calibri" w:hAnsi="Calibri" w:cs="B Nazanin"/>
                <w:sz w:val="20"/>
                <w:szCs w:val="20"/>
                <w:rtl/>
                <w:lang w:bidi="fa-IR"/>
              </w:rPr>
              <w:t>0.22</w:t>
            </w:r>
          </w:p>
        </w:tc>
        <w:tc>
          <w:tcPr>
            <w:tcW w:w="1504" w:type="dxa"/>
          </w:tcPr>
          <w:p w14:paraId="53B17D14" w14:textId="77777777" w:rsidR="004207AB" w:rsidRPr="004207AB" w:rsidRDefault="004207AB" w:rsidP="004207AB">
            <w:pPr>
              <w:bidi/>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Nazanin"/>
                <w:sz w:val="20"/>
                <w:szCs w:val="20"/>
                <w:rtl/>
                <w:lang w:bidi="fa-IR"/>
              </w:rPr>
            </w:pPr>
            <w:r w:rsidRPr="004207AB">
              <w:rPr>
                <w:rFonts w:ascii="Calibri" w:eastAsia="Calibri" w:hAnsi="Calibri" w:cs="B Nazanin"/>
                <w:sz w:val="20"/>
                <w:szCs w:val="20"/>
                <w:rtl/>
                <w:lang w:bidi="fa-IR"/>
              </w:rPr>
              <w:t>0.15</w:t>
            </w:r>
          </w:p>
        </w:tc>
        <w:tc>
          <w:tcPr>
            <w:tcW w:w="1506" w:type="dxa"/>
          </w:tcPr>
          <w:p w14:paraId="5B184819" w14:textId="77777777" w:rsidR="004207AB" w:rsidRPr="004207AB" w:rsidRDefault="004207AB" w:rsidP="004207AB">
            <w:pPr>
              <w:bidi/>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Nazanin"/>
                <w:sz w:val="20"/>
                <w:szCs w:val="20"/>
                <w:rtl/>
                <w:lang w:bidi="fa-IR"/>
              </w:rPr>
            </w:pPr>
            <w:r w:rsidRPr="004207AB">
              <w:rPr>
                <w:rFonts w:ascii="Calibri" w:eastAsia="Calibri" w:hAnsi="Calibri" w:cs="B Nazanin"/>
                <w:sz w:val="20"/>
                <w:szCs w:val="20"/>
                <w:rtl/>
                <w:lang w:bidi="fa-IR"/>
              </w:rPr>
              <w:t>0.1807</w:t>
            </w:r>
          </w:p>
        </w:tc>
        <w:tc>
          <w:tcPr>
            <w:tcW w:w="1507" w:type="dxa"/>
          </w:tcPr>
          <w:p w14:paraId="4D92CD22" w14:textId="77777777" w:rsidR="004207AB" w:rsidRPr="004207AB" w:rsidRDefault="004207AB" w:rsidP="004207AB">
            <w:pPr>
              <w:bidi/>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Nazanin"/>
                <w:sz w:val="20"/>
                <w:szCs w:val="20"/>
                <w:rtl/>
                <w:lang w:bidi="fa-IR"/>
              </w:rPr>
            </w:pPr>
            <w:r w:rsidRPr="004207AB">
              <w:rPr>
                <w:rFonts w:ascii="Calibri" w:eastAsia="Calibri" w:hAnsi="Calibri" w:cs="B Nazanin"/>
                <w:sz w:val="20"/>
                <w:szCs w:val="20"/>
                <w:rtl/>
                <w:lang w:bidi="fa-IR"/>
              </w:rPr>
              <w:t>0.1800</w:t>
            </w:r>
          </w:p>
        </w:tc>
        <w:tc>
          <w:tcPr>
            <w:tcW w:w="1501" w:type="dxa"/>
          </w:tcPr>
          <w:p w14:paraId="13D47A54" w14:textId="77777777" w:rsidR="004207AB" w:rsidRPr="004207AB" w:rsidRDefault="004207AB" w:rsidP="004207AB">
            <w:pPr>
              <w:bidi/>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Nazanin"/>
                <w:sz w:val="20"/>
                <w:szCs w:val="20"/>
                <w:rtl/>
                <w:lang w:bidi="fa-IR"/>
              </w:rPr>
            </w:pPr>
            <w:r w:rsidRPr="004207AB">
              <w:rPr>
                <w:rFonts w:ascii="Calibri" w:eastAsia="Calibri" w:hAnsi="Calibri" w:cs="B Nazanin"/>
                <w:sz w:val="20"/>
                <w:szCs w:val="20"/>
                <w:rtl/>
                <w:lang w:bidi="fa-IR"/>
              </w:rPr>
              <w:t>0.0193</w:t>
            </w:r>
          </w:p>
        </w:tc>
      </w:tr>
      <w:tr w:rsidR="004207AB" w:rsidRPr="004207AB" w14:paraId="10B6299C" w14:textId="77777777" w:rsidTr="001F0BE2">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499" w:type="dxa"/>
          </w:tcPr>
          <w:p w14:paraId="2CDE7143" w14:textId="77777777" w:rsidR="004207AB" w:rsidRPr="004207AB" w:rsidRDefault="004207AB" w:rsidP="004207AB">
            <w:pPr>
              <w:bidi/>
              <w:spacing w:line="276" w:lineRule="auto"/>
              <w:jc w:val="center"/>
              <w:rPr>
                <w:rFonts w:ascii="Calibri" w:eastAsia="Calibri" w:hAnsi="Calibri" w:cs="B Nazanin"/>
                <w:sz w:val="20"/>
                <w:szCs w:val="20"/>
                <w:rtl/>
                <w:lang w:bidi="fa-IR"/>
              </w:rPr>
            </w:pPr>
            <w:r w:rsidRPr="004207AB">
              <w:rPr>
                <w:rFonts w:ascii="Calibri" w:eastAsia="Calibri" w:hAnsi="Calibri" w:cs="B Nazanin"/>
                <w:sz w:val="20"/>
                <w:szCs w:val="20"/>
                <w:rtl/>
                <w:lang w:bidi="fa-IR"/>
              </w:rPr>
              <w:t>نسبت بده</w:t>
            </w:r>
            <w:r w:rsidRPr="004207AB">
              <w:rPr>
                <w:rFonts w:ascii="Calibri" w:eastAsia="Calibri" w:hAnsi="Calibri" w:cs="B Nazanin" w:hint="cs"/>
                <w:sz w:val="20"/>
                <w:szCs w:val="20"/>
                <w:rtl/>
                <w:lang w:bidi="fa-IR"/>
              </w:rPr>
              <w:t>ی</w:t>
            </w:r>
            <w:r w:rsidRPr="004207AB">
              <w:rPr>
                <w:rFonts w:ascii="Calibri" w:eastAsia="Calibri" w:hAnsi="Calibri" w:cs="B Nazanin"/>
                <w:sz w:val="20"/>
                <w:szCs w:val="20"/>
                <w:rtl/>
                <w:lang w:bidi="fa-IR"/>
              </w:rPr>
              <w:t xml:space="preserve"> دولت به تول</w:t>
            </w:r>
            <w:r w:rsidRPr="004207AB">
              <w:rPr>
                <w:rFonts w:ascii="Calibri" w:eastAsia="Calibri" w:hAnsi="Calibri" w:cs="B Nazanin" w:hint="cs"/>
                <w:sz w:val="20"/>
                <w:szCs w:val="20"/>
                <w:rtl/>
                <w:lang w:bidi="fa-IR"/>
              </w:rPr>
              <w:t>ی</w:t>
            </w:r>
            <w:r w:rsidRPr="004207AB">
              <w:rPr>
                <w:rFonts w:ascii="Calibri" w:eastAsia="Calibri" w:hAnsi="Calibri" w:cs="B Nazanin" w:hint="eastAsia"/>
                <w:sz w:val="20"/>
                <w:szCs w:val="20"/>
                <w:rtl/>
                <w:lang w:bidi="fa-IR"/>
              </w:rPr>
              <w:t>د</w:t>
            </w:r>
            <w:r w:rsidRPr="004207AB">
              <w:rPr>
                <w:rFonts w:ascii="Calibri" w:eastAsia="Calibri" w:hAnsi="Calibri" w:cs="B Nazanin"/>
                <w:sz w:val="20"/>
                <w:szCs w:val="20"/>
                <w:rtl/>
                <w:lang w:bidi="fa-IR"/>
              </w:rPr>
              <w:t xml:space="preserve"> ناخالص داخل</w:t>
            </w:r>
            <w:r w:rsidRPr="004207AB">
              <w:rPr>
                <w:rFonts w:ascii="Calibri" w:eastAsia="Calibri" w:hAnsi="Calibri" w:cs="B Nazanin" w:hint="cs"/>
                <w:sz w:val="20"/>
                <w:szCs w:val="20"/>
                <w:rtl/>
                <w:lang w:bidi="fa-IR"/>
              </w:rPr>
              <w:t>ی</w:t>
            </w:r>
          </w:p>
        </w:tc>
        <w:tc>
          <w:tcPr>
            <w:tcW w:w="1499" w:type="dxa"/>
          </w:tcPr>
          <w:p w14:paraId="6CABE483" w14:textId="77777777" w:rsidR="004207AB" w:rsidRPr="004207AB" w:rsidRDefault="004207AB" w:rsidP="004207AB">
            <w:pPr>
              <w:bidi/>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Nazanin"/>
                <w:sz w:val="20"/>
                <w:szCs w:val="20"/>
                <w:rtl/>
                <w:lang w:bidi="fa-IR"/>
              </w:rPr>
            </w:pPr>
            <w:r w:rsidRPr="004207AB">
              <w:rPr>
                <w:rFonts w:ascii="Calibri" w:eastAsia="Calibri" w:hAnsi="Calibri" w:cs="B Nazanin" w:hint="cs"/>
                <w:sz w:val="20"/>
                <w:szCs w:val="20"/>
                <w:rtl/>
                <w:lang w:bidi="fa-IR"/>
              </w:rPr>
              <w:t>0.48</w:t>
            </w:r>
          </w:p>
        </w:tc>
        <w:tc>
          <w:tcPr>
            <w:tcW w:w="1504" w:type="dxa"/>
          </w:tcPr>
          <w:p w14:paraId="196A793E" w14:textId="77777777" w:rsidR="004207AB" w:rsidRPr="004207AB" w:rsidRDefault="004207AB" w:rsidP="004207AB">
            <w:pPr>
              <w:bidi/>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Nazanin"/>
                <w:sz w:val="20"/>
                <w:szCs w:val="20"/>
                <w:rtl/>
                <w:lang w:bidi="fa-IR"/>
              </w:rPr>
            </w:pPr>
            <w:r w:rsidRPr="004207AB">
              <w:rPr>
                <w:rFonts w:ascii="Calibri" w:eastAsia="Calibri" w:hAnsi="Calibri" w:cs="B Nazanin" w:hint="cs"/>
                <w:sz w:val="20"/>
                <w:szCs w:val="20"/>
                <w:rtl/>
                <w:lang w:bidi="fa-IR"/>
              </w:rPr>
              <w:t>0.11</w:t>
            </w:r>
          </w:p>
        </w:tc>
        <w:tc>
          <w:tcPr>
            <w:tcW w:w="1506" w:type="dxa"/>
          </w:tcPr>
          <w:p w14:paraId="24B9F88C" w14:textId="77777777" w:rsidR="004207AB" w:rsidRPr="004207AB" w:rsidRDefault="004207AB" w:rsidP="004207AB">
            <w:pPr>
              <w:bidi/>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Nazanin"/>
                <w:sz w:val="20"/>
                <w:szCs w:val="20"/>
                <w:rtl/>
                <w:lang w:bidi="fa-IR"/>
              </w:rPr>
            </w:pPr>
            <w:r w:rsidRPr="004207AB">
              <w:rPr>
                <w:rFonts w:ascii="Calibri" w:eastAsia="Calibri" w:hAnsi="Calibri" w:cs="B Nazanin" w:hint="cs"/>
                <w:sz w:val="20"/>
                <w:szCs w:val="20"/>
                <w:rtl/>
                <w:lang w:bidi="fa-IR"/>
              </w:rPr>
              <w:t>0.14</w:t>
            </w:r>
          </w:p>
        </w:tc>
        <w:tc>
          <w:tcPr>
            <w:tcW w:w="1507" w:type="dxa"/>
          </w:tcPr>
          <w:p w14:paraId="0D80CF1B" w14:textId="77777777" w:rsidR="004207AB" w:rsidRPr="004207AB" w:rsidRDefault="004207AB" w:rsidP="004207AB">
            <w:pPr>
              <w:bidi/>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Nazanin"/>
                <w:sz w:val="20"/>
                <w:szCs w:val="20"/>
                <w:rtl/>
                <w:lang w:bidi="fa-IR"/>
              </w:rPr>
            </w:pPr>
            <w:r w:rsidRPr="004207AB">
              <w:rPr>
                <w:rFonts w:ascii="Calibri" w:eastAsia="Calibri" w:hAnsi="Calibri" w:cs="B Nazanin" w:hint="cs"/>
                <w:sz w:val="20"/>
                <w:szCs w:val="20"/>
                <w:rtl/>
                <w:lang w:bidi="fa-IR"/>
              </w:rPr>
              <w:t>0.27</w:t>
            </w:r>
          </w:p>
        </w:tc>
        <w:tc>
          <w:tcPr>
            <w:tcW w:w="1501" w:type="dxa"/>
          </w:tcPr>
          <w:p w14:paraId="2195F3C9" w14:textId="77777777" w:rsidR="004207AB" w:rsidRPr="004207AB" w:rsidRDefault="004207AB" w:rsidP="004207AB">
            <w:pPr>
              <w:keepNext/>
              <w:bidi/>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Nazanin"/>
                <w:sz w:val="20"/>
                <w:szCs w:val="20"/>
                <w:rtl/>
                <w:lang w:bidi="fa-IR"/>
              </w:rPr>
            </w:pPr>
            <w:r w:rsidRPr="004207AB">
              <w:rPr>
                <w:rFonts w:ascii="Calibri" w:eastAsia="Calibri" w:hAnsi="Calibri" w:cs="B Nazanin" w:hint="cs"/>
                <w:sz w:val="20"/>
                <w:szCs w:val="20"/>
                <w:rtl/>
                <w:lang w:bidi="fa-IR"/>
              </w:rPr>
              <w:t>0.16</w:t>
            </w:r>
          </w:p>
        </w:tc>
      </w:tr>
    </w:tbl>
    <w:p w14:paraId="3766F301" w14:textId="77777777" w:rsidR="004207AB" w:rsidRPr="004207AB" w:rsidRDefault="004207AB" w:rsidP="004207AB">
      <w:pPr>
        <w:bidi/>
        <w:spacing w:line="276" w:lineRule="auto"/>
        <w:jc w:val="both"/>
        <w:rPr>
          <w:rFonts w:ascii="Calibri" w:eastAsia="Calibri" w:hAnsi="Calibri" w:cs="B Nazanin"/>
          <w:kern w:val="2"/>
          <w:sz w:val="20"/>
          <w:szCs w:val="20"/>
          <w:rtl/>
          <w:lang w:bidi="fa-IR"/>
          <w14:ligatures w14:val="standardContextual"/>
        </w:rPr>
      </w:pPr>
      <w:r w:rsidRPr="004207AB">
        <w:rPr>
          <w:rFonts w:ascii="Calibri" w:eastAsia="Calibri" w:hAnsi="Calibri" w:cs="B Nazanin"/>
          <w:kern w:val="2"/>
          <w:sz w:val="20"/>
          <w:szCs w:val="20"/>
          <w:rtl/>
          <w:lang w:bidi="fa-IR"/>
          <w14:ligatures w14:val="standardContextual"/>
        </w:rPr>
        <w:t>منبع:محاسبه پژوهشگر</w:t>
      </w:r>
      <w:r w:rsidRPr="004207AB">
        <w:rPr>
          <w:rFonts w:ascii="Calibri" w:eastAsia="Calibri" w:hAnsi="Calibri" w:cs="B Nazanin" w:hint="cs"/>
          <w:kern w:val="2"/>
          <w:sz w:val="20"/>
          <w:szCs w:val="20"/>
          <w:rtl/>
          <w:lang w:bidi="fa-IR"/>
          <w14:ligatures w14:val="standardContextual"/>
        </w:rPr>
        <w:t xml:space="preserve"> </w:t>
      </w:r>
    </w:p>
    <w:p w14:paraId="55191E26" w14:textId="2783E772" w:rsidR="00F3375B" w:rsidRPr="004207AB" w:rsidRDefault="004207AB" w:rsidP="00646BF0">
      <w:pPr>
        <w:bidi/>
        <w:spacing w:line="276" w:lineRule="auto"/>
        <w:jc w:val="both"/>
        <w:rPr>
          <w:rFonts w:ascii="Calibri" w:eastAsia="Calibri" w:hAnsi="Calibri" w:cs="B Nazanin"/>
          <w:kern w:val="2"/>
          <w:sz w:val="28"/>
          <w:szCs w:val="28"/>
          <w:rtl/>
          <w:lang w:bidi="fa-IR"/>
          <w14:ligatures w14:val="standardContextual"/>
        </w:rPr>
      </w:pPr>
      <w:r w:rsidRPr="004207AB">
        <w:rPr>
          <w:rFonts w:ascii="Calibri" w:eastAsia="Calibri" w:hAnsi="Calibri" w:cs="B Nazanin" w:hint="cs"/>
          <w:kern w:val="2"/>
          <w:sz w:val="28"/>
          <w:szCs w:val="28"/>
          <w:rtl/>
          <w:lang w:bidi="fa-IR"/>
          <w14:ligatures w14:val="standardContextual"/>
        </w:rPr>
        <w:t xml:space="preserve">لازم است ابتدا مانایی </w:t>
      </w:r>
      <w:r w:rsidRPr="004207AB">
        <w:rPr>
          <w:rFonts w:ascii="Calibri" w:eastAsia="Calibri" w:hAnsi="Calibri" w:cs="B Nazanin"/>
          <w:kern w:val="2"/>
          <w:sz w:val="28"/>
          <w:szCs w:val="28"/>
          <w:rtl/>
          <w:lang w:bidi="fa-IR"/>
          <w14:ligatures w14:val="standardContextual"/>
        </w:rPr>
        <w:t>داده‌ها</w:t>
      </w:r>
      <w:r w:rsidRPr="004207AB">
        <w:rPr>
          <w:rFonts w:ascii="Calibri" w:eastAsia="Calibri" w:hAnsi="Calibri" w:cs="B Nazanin" w:hint="cs"/>
          <w:kern w:val="2"/>
          <w:sz w:val="28"/>
          <w:szCs w:val="28"/>
          <w:rtl/>
          <w:lang w:bidi="fa-IR"/>
          <w14:ligatures w14:val="standardContextual"/>
        </w:rPr>
        <w:t xml:space="preserve"> مورد ارزیابی قرار گیرد به این منظور با استفاده از آزمون دیکی فولر تعمیم یافته</w:t>
      </w:r>
      <w:r w:rsidRPr="004207AB">
        <w:rPr>
          <w:rFonts w:ascii="Calibri" w:eastAsia="Calibri" w:hAnsi="Calibri" w:cs="B Nazanin"/>
          <w:kern w:val="2"/>
          <w:sz w:val="28"/>
          <w:szCs w:val="28"/>
          <w:vertAlign w:val="superscript"/>
          <w:rtl/>
          <w:lang w:bidi="fa-IR"/>
          <w14:ligatures w14:val="standardContextual"/>
        </w:rPr>
        <w:footnoteReference w:id="16"/>
      </w:r>
      <w:r w:rsidRPr="004207AB">
        <w:rPr>
          <w:rFonts w:ascii="Calibri" w:eastAsia="Calibri" w:hAnsi="Calibri" w:cs="B Nazanin" w:hint="cs"/>
          <w:kern w:val="2"/>
          <w:sz w:val="28"/>
          <w:szCs w:val="28"/>
          <w:rtl/>
          <w:lang w:bidi="fa-IR"/>
          <w14:ligatures w14:val="standardContextual"/>
        </w:rPr>
        <w:t xml:space="preserve">، مانایی </w:t>
      </w:r>
      <w:r w:rsidRPr="004207AB">
        <w:rPr>
          <w:rFonts w:ascii="Calibri" w:eastAsia="Calibri" w:hAnsi="Calibri" w:cs="B Nazanin"/>
          <w:kern w:val="2"/>
          <w:sz w:val="28"/>
          <w:szCs w:val="28"/>
          <w:rtl/>
          <w:lang w:bidi="fa-IR"/>
          <w14:ligatures w14:val="standardContextual"/>
        </w:rPr>
        <w:t>داده‌ها</w:t>
      </w:r>
      <w:r w:rsidRPr="004207AB">
        <w:rPr>
          <w:rFonts w:ascii="Calibri" w:eastAsia="Calibri" w:hAnsi="Calibri" w:cs="B Nazanin" w:hint="cs"/>
          <w:kern w:val="2"/>
          <w:sz w:val="28"/>
          <w:szCs w:val="28"/>
          <w:rtl/>
          <w:lang w:bidi="fa-IR"/>
          <w14:ligatures w14:val="standardContextual"/>
        </w:rPr>
        <w:t xml:space="preserve"> مورد آزمون قرار گرفت. </w:t>
      </w:r>
    </w:p>
    <w:p w14:paraId="0B6B903D" w14:textId="51DDED3B" w:rsidR="004207AB" w:rsidRPr="004207AB" w:rsidRDefault="004207AB" w:rsidP="004207AB">
      <w:pPr>
        <w:bidi/>
        <w:spacing w:line="276" w:lineRule="auto"/>
        <w:jc w:val="both"/>
        <w:rPr>
          <w:rFonts w:ascii="Calibri" w:eastAsia="Calibri" w:hAnsi="Calibri" w:cs="B Nazanin"/>
          <w:kern w:val="2"/>
          <w:sz w:val="28"/>
          <w:szCs w:val="28"/>
          <w:lang w:bidi="fa-IR"/>
          <w14:ligatures w14:val="standardContextual"/>
        </w:rPr>
      </w:pPr>
      <w:r w:rsidRPr="004207AB">
        <w:rPr>
          <w:rFonts w:ascii="Calibri" w:eastAsia="Calibri" w:hAnsi="Calibri" w:cs="B Nazanin"/>
          <w:kern w:val="2"/>
          <w:sz w:val="24"/>
          <w:szCs w:val="24"/>
          <w:rtl/>
          <w:lang w:bidi="fa-IR"/>
          <w14:ligatures w14:val="standardContextual"/>
        </w:rPr>
        <w:t>جدول</w:t>
      </w:r>
      <w:r w:rsidR="00C33221">
        <w:rPr>
          <w:rFonts w:ascii="Calibri" w:eastAsia="Calibri" w:hAnsi="Calibri" w:cs="B Nazanin" w:hint="cs"/>
          <w:kern w:val="2"/>
          <w:sz w:val="24"/>
          <w:szCs w:val="24"/>
          <w:rtl/>
          <w:lang w:bidi="fa-IR"/>
          <w14:ligatures w14:val="standardContextual"/>
        </w:rPr>
        <w:t xml:space="preserve">(۲) </w:t>
      </w:r>
      <w:r w:rsidRPr="004207AB">
        <w:rPr>
          <w:rFonts w:ascii="Calibri" w:eastAsia="Calibri" w:hAnsi="Calibri" w:cs="B Nazanin"/>
          <w:kern w:val="2"/>
          <w:sz w:val="24"/>
          <w:szCs w:val="24"/>
          <w:rtl/>
          <w:lang w:bidi="fa-IR"/>
          <w14:ligatures w14:val="standardContextual"/>
        </w:rPr>
        <w:t>نتا</w:t>
      </w:r>
      <w:r w:rsidRPr="004207AB">
        <w:rPr>
          <w:rFonts w:ascii="Calibri" w:eastAsia="Calibri" w:hAnsi="Calibri" w:cs="B Nazanin" w:hint="cs"/>
          <w:kern w:val="2"/>
          <w:sz w:val="24"/>
          <w:szCs w:val="24"/>
          <w:rtl/>
          <w:lang w:bidi="fa-IR"/>
          <w14:ligatures w14:val="standardContextual"/>
        </w:rPr>
        <w:t>ی</w:t>
      </w:r>
      <w:r w:rsidRPr="004207AB">
        <w:rPr>
          <w:rFonts w:ascii="Calibri" w:eastAsia="Calibri" w:hAnsi="Calibri" w:cs="B Nazanin" w:hint="eastAsia"/>
          <w:kern w:val="2"/>
          <w:sz w:val="24"/>
          <w:szCs w:val="24"/>
          <w:rtl/>
          <w:lang w:bidi="fa-IR"/>
          <w14:ligatures w14:val="standardContextual"/>
        </w:rPr>
        <w:t>ج</w:t>
      </w:r>
      <w:r w:rsidRPr="004207AB">
        <w:rPr>
          <w:rFonts w:ascii="Calibri" w:eastAsia="Calibri" w:hAnsi="Calibri" w:cs="B Nazanin"/>
          <w:kern w:val="2"/>
          <w:sz w:val="24"/>
          <w:szCs w:val="24"/>
          <w:rtl/>
          <w:lang w:bidi="fa-IR"/>
          <w14:ligatures w14:val="standardContextual"/>
        </w:rPr>
        <w:t xml:space="preserve"> آزمون د</w:t>
      </w:r>
      <w:r w:rsidRPr="004207AB">
        <w:rPr>
          <w:rFonts w:ascii="Calibri" w:eastAsia="Calibri" w:hAnsi="Calibri" w:cs="B Nazanin" w:hint="cs"/>
          <w:kern w:val="2"/>
          <w:sz w:val="24"/>
          <w:szCs w:val="24"/>
          <w:rtl/>
          <w:lang w:bidi="fa-IR"/>
          <w14:ligatures w14:val="standardContextual"/>
        </w:rPr>
        <w:t>ی</w:t>
      </w:r>
      <w:r w:rsidRPr="004207AB">
        <w:rPr>
          <w:rFonts w:ascii="Calibri" w:eastAsia="Calibri" w:hAnsi="Calibri" w:cs="B Nazanin" w:hint="eastAsia"/>
          <w:kern w:val="2"/>
          <w:sz w:val="24"/>
          <w:szCs w:val="24"/>
          <w:rtl/>
          <w:lang w:bidi="fa-IR"/>
          <w14:ligatures w14:val="standardContextual"/>
        </w:rPr>
        <w:t>ک</w:t>
      </w:r>
      <w:r w:rsidRPr="004207AB">
        <w:rPr>
          <w:rFonts w:ascii="Calibri" w:eastAsia="Calibri" w:hAnsi="Calibri" w:cs="B Nazanin" w:hint="cs"/>
          <w:kern w:val="2"/>
          <w:sz w:val="24"/>
          <w:szCs w:val="24"/>
          <w:rtl/>
          <w:lang w:bidi="fa-IR"/>
          <w14:ligatures w14:val="standardContextual"/>
        </w:rPr>
        <w:t>ی</w:t>
      </w:r>
      <w:r w:rsidRPr="004207AB">
        <w:rPr>
          <w:rFonts w:ascii="Calibri" w:eastAsia="Calibri" w:hAnsi="Calibri" w:cs="B Nazanin"/>
          <w:kern w:val="2"/>
          <w:sz w:val="24"/>
          <w:szCs w:val="24"/>
          <w:rtl/>
          <w:lang w:bidi="fa-IR"/>
          <w14:ligatures w14:val="standardContextual"/>
        </w:rPr>
        <w:t xml:space="preserve"> فولر تعم</w:t>
      </w:r>
      <w:r w:rsidRPr="004207AB">
        <w:rPr>
          <w:rFonts w:ascii="Calibri" w:eastAsia="Calibri" w:hAnsi="Calibri" w:cs="B Nazanin" w:hint="cs"/>
          <w:kern w:val="2"/>
          <w:sz w:val="24"/>
          <w:szCs w:val="24"/>
          <w:rtl/>
          <w:lang w:bidi="fa-IR"/>
          <w14:ligatures w14:val="standardContextual"/>
        </w:rPr>
        <w:t>ی</w:t>
      </w:r>
      <w:r w:rsidRPr="004207AB">
        <w:rPr>
          <w:rFonts w:ascii="Calibri" w:eastAsia="Calibri" w:hAnsi="Calibri" w:cs="B Nazanin" w:hint="eastAsia"/>
          <w:kern w:val="2"/>
          <w:sz w:val="24"/>
          <w:szCs w:val="24"/>
          <w:rtl/>
          <w:lang w:bidi="fa-IR"/>
          <w14:ligatures w14:val="standardContextual"/>
        </w:rPr>
        <w:t>م</w:t>
      </w:r>
      <w:r w:rsidRPr="004207AB">
        <w:rPr>
          <w:rFonts w:ascii="Calibri" w:eastAsia="Calibri" w:hAnsi="Calibri" w:cs="B Nazanin"/>
          <w:kern w:val="2"/>
          <w:sz w:val="24"/>
          <w:szCs w:val="24"/>
          <w:rtl/>
          <w:lang w:bidi="fa-IR"/>
          <w14:ligatures w14:val="standardContextual"/>
        </w:rPr>
        <w:t xml:space="preserve"> </w:t>
      </w:r>
      <w:r w:rsidRPr="004207AB">
        <w:rPr>
          <w:rFonts w:ascii="Calibri" w:eastAsia="Calibri" w:hAnsi="Calibri" w:cs="B Nazanin" w:hint="cs"/>
          <w:kern w:val="2"/>
          <w:sz w:val="24"/>
          <w:szCs w:val="24"/>
          <w:rtl/>
          <w:lang w:bidi="fa-IR"/>
          <w14:ligatures w14:val="standardContextual"/>
        </w:rPr>
        <w:t>ی</w:t>
      </w:r>
      <w:r w:rsidRPr="004207AB">
        <w:rPr>
          <w:rFonts w:ascii="Calibri" w:eastAsia="Calibri" w:hAnsi="Calibri" w:cs="B Nazanin" w:hint="eastAsia"/>
          <w:kern w:val="2"/>
          <w:sz w:val="24"/>
          <w:szCs w:val="24"/>
          <w:rtl/>
          <w:lang w:bidi="fa-IR"/>
          <w14:ligatures w14:val="standardContextual"/>
        </w:rPr>
        <w:t>افته</w:t>
      </w:r>
      <w:r w:rsidRPr="004207AB">
        <w:rPr>
          <w:rFonts w:ascii="Calibri" w:eastAsia="Calibri" w:hAnsi="Calibri" w:cs="B Nazanin"/>
          <w:kern w:val="2"/>
          <w:sz w:val="24"/>
          <w:szCs w:val="24"/>
          <w:rtl/>
          <w:lang w:bidi="fa-IR"/>
          <w14:ligatures w14:val="standardContextual"/>
        </w:rPr>
        <w:t xml:space="preserve"> </w:t>
      </w:r>
    </w:p>
    <w:tbl>
      <w:tblPr>
        <w:tblStyle w:val="GridTable6Colorful-Accent31"/>
        <w:bidiVisual/>
        <w:tblW w:w="5000" w:type="pct"/>
        <w:tblLook w:val="04A0" w:firstRow="1" w:lastRow="0" w:firstColumn="1" w:lastColumn="0" w:noHBand="0" w:noVBand="1"/>
      </w:tblPr>
      <w:tblGrid>
        <w:gridCol w:w="1680"/>
        <w:gridCol w:w="1802"/>
        <w:gridCol w:w="1777"/>
        <w:gridCol w:w="2044"/>
        <w:gridCol w:w="2041"/>
      </w:tblGrid>
      <w:tr w:rsidR="004207AB" w:rsidRPr="004207AB" w14:paraId="1E48CE5E" w14:textId="77777777" w:rsidTr="004A50B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9" w:type="pct"/>
          </w:tcPr>
          <w:p w14:paraId="38893D97" w14:textId="77777777" w:rsidR="004207AB" w:rsidRPr="004207AB" w:rsidRDefault="004207AB" w:rsidP="004207AB">
            <w:pPr>
              <w:tabs>
                <w:tab w:val="left" w:pos="4176"/>
              </w:tabs>
              <w:bidi/>
              <w:spacing w:line="276" w:lineRule="auto"/>
              <w:jc w:val="center"/>
              <w:rPr>
                <w:rFonts w:ascii="Calibri" w:eastAsia="Calibri" w:hAnsi="Calibri" w:cs="B Nazanin"/>
                <w:sz w:val="24"/>
                <w:szCs w:val="24"/>
                <w:rtl/>
                <w:lang w:bidi="fa-IR"/>
              </w:rPr>
            </w:pPr>
            <w:r w:rsidRPr="004207AB">
              <w:rPr>
                <w:rFonts w:ascii="Calibri" w:eastAsia="Calibri" w:hAnsi="Calibri" w:cs="B Nazanin" w:hint="cs"/>
                <w:sz w:val="24"/>
                <w:szCs w:val="24"/>
                <w:rtl/>
                <w:lang w:bidi="fa-IR"/>
              </w:rPr>
              <w:t>نام متغیر</w:t>
            </w:r>
          </w:p>
        </w:tc>
        <w:tc>
          <w:tcPr>
            <w:tcW w:w="964" w:type="pct"/>
          </w:tcPr>
          <w:p w14:paraId="040CA400" w14:textId="77777777" w:rsidR="004207AB" w:rsidRPr="004207AB" w:rsidRDefault="004207AB" w:rsidP="004207AB">
            <w:pPr>
              <w:tabs>
                <w:tab w:val="left" w:pos="4176"/>
              </w:tabs>
              <w:bidi/>
              <w:spacing w:line="276" w:lineRule="auto"/>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B Nazanin"/>
                <w:sz w:val="24"/>
                <w:szCs w:val="24"/>
                <w:lang w:bidi="fa-IR"/>
              </w:rPr>
            </w:pPr>
            <w:r w:rsidRPr="004207AB">
              <w:rPr>
                <w:rFonts w:ascii="Calibri" w:eastAsia="Calibri" w:hAnsi="Calibri" w:cs="B Nazanin" w:hint="cs"/>
                <w:sz w:val="24"/>
                <w:szCs w:val="24"/>
                <w:rtl/>
                <w:lang w:bidi="fa-IR"/>
              </w:rPr>
              <w:t>عرض از مبدا</w:t>
            </w:r>
          </w:p>
        </w:tc>
        <w:tc>
          <w:tcPr>
            <w:tcW w:w="951" w:type="pct"/>
          </w:tcPr>
          <w:p w14:paraId="73FC34D1" w14:textId="77777777" w:rsidR="004207AB" w:rsidRPr="004207AB" w:rsidRDefault="004207AB" w:rsidP="004207AB">
            <w:pPr>
              <w:tabs>
                <w:tab w:val="left" w:pos="4176"/>
              </w:tabs>
              <w:bidi/>
              <w:spacing w:line="276" w:lineRule="auto"/>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B Nazanin"/>
                <w:sz w:val="24"/>
                <w:szCs w:val="24"/>
                <w:lang w:bidi="fa-IR"/>
              </w:rPr>
            </w:pPr>
            <w:r w:rsidRPr="004207AB">
              <w:rPr>
                <w:rFonts w:ascii="Calibri" w:eastAsia="Calibri" w:hAnsi="Calibri" w:cs="B Nazanin" w:hint="cs"/>
                <w:sz w:val="24"/>
                <w:szCs w:val="24"/>
                <w:rtl/>
                <w:lang w:bidi="fa-IR"/>
              </w:rPr>
              <w:t>روند</w:t>
            </w:r>
          </w:p>
        </w:tc>
        <w:tc>
          <w:tcPr>
            <w:tcW w:w="1094" w:type="pct"/>
          </w:tcPr>
          <w:p w14:paraId="2D832532" w14:textId="77777777" w:rsidR="004207AB" w:rsidRPr="004207AB" w:rsidRDefault="004207AB" w:rsidP="004207AB">
            <w:pPr>
              <w:tabs>
                <w:tab w:val="left" w:pos="4176"/>
              </w:tabs>
              <w:bidi/>
              <w:spacing w:line="276" w:lineRule="auto"/>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B Nazanin"/>
                <w:sz w:val="24"/>
                <w:szCs w:val="24"/>
                <w:lang w:bidi="fa-IR"/>
              </w:rPr>
            </w:pPr>
            <w:r w:rsidRPr="004207AB">
              <w:rPr>
                <w:rFonts w:ascii="Calibri" w:eastAsia="Calibri" w:hAnsi="Calibri" w:cs="B Nazanin" w:hint="cs"/>
                <w:sz w:val="24"/>
                <w:szCs w:val="24"/>
                <w:rtl/>
                <w:lang w:bidi="fa-IR"/>
              </w:rPr>
              <w:t xml:space="preserve">سطح معنی داری در مرتبه صفر </w:t>
            </w:r>
          </w:p>
        </w:tc>
        <w:tc>
          <w:tcPr>
            <w:tcW w:w="1093" w:type="pct"/>
          </w:tcPr>
          <w:p w14:paraId="1B36BEF7" w14:textId="77777777" w:rsidR="004207AB" w:rsidRPr="004207AB" w:rsidRDefault="004207AB" w:rsidP="004207AB">
            <w:pPr>
              <w:tabs>
                <w:tab w:val="left" w:pos="4176"/>
              </w:tabs>
              <w:bidi/>
              <w:spacing w:line="276" w:lineRule="auto"/>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B Nazanin"/>
                <w:sz w:val="24"/>
                <w:szCs w:val="24"/>
                <w:rtl/>
                <w:lang w:bidi="fa-IR"/>
              </w:rPr>
            </w:pPr>
            <w:r w:rsidRPr="004207AB">
              <w:rPr>
                <w:rFonts w:ascii="Calibri" w:eastAsia="Calibri" w:hAnsi="Calibri" w:cs="B Nazanin" w:hint="cs"/>
                <w:sz w:val="24"/>
                <w:szCs w:val="24"/>
                <w:rtl/>
                <w:lang w:bidi="fa-IR"/>
              </w:rPr>
              <w:t xml:space="preserve">سطح معنی داری در مرتبه یک </w:t>
            </w:r>
          </w:p>
        </w:tc>
      </w:tr>
      <w:tr w:rsidR="004207AB" w:rsidRPr="004207AB" w14:paraId="5CC175CA" w14:textId="77777777" w:rsidTr="004A50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9" w:type="pct"/>
          </w:tcPr>
          <w:p w14:paraId="6A21AE4F" w14:textId="77777777" w:rsidR="004207AB" w:rsidRPr="004207AB" w:rsidRDefault="004207AB" w:rsidP="004207AB">
            <w:pPr>
              <w:tabs>
                <w:tab w:val="left" w:pos="4176"/>
              </w:tabs>
              <w:bidi/>
              <w:spacing w:line="276" w:lineRule="auto"/>
              <w:jc w:val="center"/>
              <w:rPr>
                <w:rFonts w:ascii="Calibri" w:eastAsia="Calibri" w:hAnsi="Calibri" w:cs="B Nazanin"/>
                <w:sz w:val="20"/>
                <w:szCs w:val="20"/>
                <w:rtl/>
                <w:lang w:bidi="fa-IR"/>
              </w:rPr>
            </w:pPr>
            <w:r w:rsidRPr="004207AB">
              <w:rPr>
                <w:rFonts w:ascii="Calibri" w:eastAsia="Calibri" w:hAnsi="Calibri" w:cs="B Nazanin" w:hint="cs"/>
                <w:sz w:val="20"/>
                <w:szCs w:val="20"/>
                <w:rtl/>
                <w:lang w:bidi="fa-IR"/>
              </w:rPr>
              <w:t>کسری</w:t>
            </w:r>
            <w:r w:rsidRPr="004207AB">
              <w:rPr>
                <w:rFonts w:ascii="Calibri" w:eastAsia="Calibri" w:hAnsi="Calibri" w:cs="B Nazanin"/>
                <w:sz w:val="20"/>
                <w:szCs w:val="20"/>
                <w:rtl/>
                <w:lang w:bidi="fa-IR"/>
              </w:rPr>
              <w:t xml:space="preserve"> بودجه تنظ</w:t>
            </w:r>
            <w:r w:rsidRPr="004207AB">
              <w:rPr>
                <w:rFonts w:ascii="Calibri" w:eastAsia="Calibri" w:hAnsi="Calibri" w:cs="B Nazanin" w:hint="cs"/>
                <w:sz w:val="20"/>
                <w:szCs w:val="20"/>
                <w:rtl/>
                <w:lang w:bidi="fa-IR"/>
              </w:rPr>
              <w:t>ی</w:t>
            </w:r>
            <w:r w:rsidRPr="004207AB">
              <w:rPr>
                <w:rFonts w:ascii="Calibri" w:eastAsia="Calibri" w:hAnsi="Calibri" w:cs="B Nazanin" w:hint="eastAsia"/>
                <w:sz w:val="20"/>
                <w:szCs w:val="20"/>
                <w:rtl/>
                <w:lang w:bidi="fa-IR"/>
              </w:rPr>
              <w:t>م</w:t>
            </w:r>
            <w:r w:rsidRPr="004207AB">
              <w:rPr>
                <w:rFonts w:ascii="Calibri" w:eastAsia="Calibri" w:hAnsi="Calibri" w:cs="B Nazanin"/>
                <w:sz w:val="20"/>
                <w:szCs w:val="20"/>
                <w:rtl/>
                <w:lang w:bidi="fa-IR"/>
              </w:rPr>
              <w:t xml:space="preserve"> شده</w:t>
            </w:r>
          </w:p>
        </w:tc>
        <w:tc>
          <w:tcPr>
            <w:tcW w:w="964" w:type="pct"/>
          </w:tcPr>
          <w:p w14:paraId="2928F573" w14:textId="77777777" w:rsidR="004207AB" w:rsidRPr="004207AB" w:rsidRDefault="004207AB" w:rsidP="004207AB">
            <w:pPr>
              <w:tabs>
                <w:tab w:val="left" w:pos="4176"/>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Nazanin"/>
                <w:sz w:val="20"/>
                <w:szCs w:val="20"/>
                <w:rtl/>
                <w:lang w:bidi="fa-IR"/>
              </w:rPr>
            </w:pPr>
            <w:r w:rsidRPr="004207AB">
              <w:rPr>
                <w:rFonts w:ascii="Calibri" w:eastAsia="Calibri" w:hAnsi="Calibri" w:cs="B Nazanin" w:hint="cs"/>
                <w:sz w:val="20"/>
                <w:szCs w:val="20"/>
                <w:rtl/>
                <w:lang w:bidi="fa-IR"/>
              </w:rPr>
              <w:t>ندارد</w:t>
            </w:r>
          </w:p>
        </w:tc>
        <w:tc>
          <w:tcPr>
            <w:tcW w:w="951" w:type="pct"/>
          </w:tcPr>
          <w:p w14:paraId="235D1412" w14:textId="77777777" w:rsidR="004207AB" w:rsidRPr="004207AB" w:rsidRDefault="004207AB" w:rsidP="004207AB">
            <w:pPr>
              <w:tabs>
                <w:tab w:val="left" w:pos="4176"/>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Nazanin"/>
                <w:sz w:val="20"/>
                <w:szCs w:val="20"/>
                <w:rtl/>
                <w:lang w:bidi="fa-IR"/>
              </w:rPr>
            </w:pPr>
            <w:r w:rsidRPr="004207AB">
              <w:rPr>
                <w:rFonts w:ascii="Calibri" w:eastAsia="Calibri" w:hAnsi="Calibri" w:cs="B Nazanin" w:hint="cs"/>
                <w:sz w:val="20"/>
                <w:szCs w:val="20"/>
                <w:rtl/>
                <w:lang w:bidi="fa-IR"/>
              </w:rPr>
              <w:t>ندارد</w:t>
            </w:r>
          </w:p>
        </w:tc>
        <w:tc>
          <w:tcPr>
            <w:tcW w:w="1094" w:type="pct"/>
          </w:tcPr>
          <w:p w14:paraId="44D7C178" w14:textId="77777777" w:rsidR="004207AB" w:rsidRPr="004207AB" w:rsidRDefault="004207AB" w:rsidP="004207AB">
            <w:pPr>
              <w:tabs>
                <w:tab w:val="left" w:pos="4176"/>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Nazanin"/>
                <w:sz w:val="20"/>
                <w:szCs w:val="20"/>
                <w:rtl/>
                <w:lang w:bidi="fa-IR"/>
              </w:rPr>
            </w:pPr>
            <w:r w:rsidRPr="004207AB">
              <w:rPr>
                <w:rFonts w:ascii="Calibri" w:eastAsia="Calibri" w:hAnsi="Calibri" w:cs="B Nazanin" w:hint="cs"/>
                <w:sz w:val="20"/>
                <w:szCs w:val="20"/>
                <w:rtl/>
                <w:lang w:bidi="fa-IR"/>
              </w:rPr>
              <w:t>0.98</w:t>
            </w:r>
          </w:p>
        </w:tc>
        <w:tc>
          <w:tcPr>
            <w:tcW w:w="1093" w:type="pct"/>
          </w:tcPr>
          <w:p w14:paraId="2425E4A6" w14:textId="77777777" w:rsidR="004207AB" w:rsidRPr="004207AB" w:rsidRDefault="004207AB" w:rsidP="004207AB">
            <w:pPr>
              <w:tabs>
                <w:tab w:val="left" w:pos="4176"/>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Nazanin"/>
                <w:sz w:val="20"/>
                <w:szCs w:val="20"/>
                <w:rtl/>
                <w:lang w:bidi="fa-IR"/>
              </w:rPr>
            </w:pPr>
            <w:r w:rsidRPr="004207AB">
              <w:rPr>
                <w:rFonts w:ascii="Calibri" w:eastAsia="Calibri" w:hAnsi="Calibri" w:cs="B Nazanin" w:hint="cs"/>
                <w:sz w:val="20"/>
                <w:szCs w:val="20"/>
                <w:rtl/>
                <w:lang w:bidi="fa-IR"/>
              </w:rPr>
              <w:t>0.93</w:t>
            </w:r>
          </w:p>
        </w:tc>
      </w:tr>
      <w:tr w:rsidR="004207AB" w:rsidRPr="004207AB" w14:paraId="121907AA" w14:textId="77777777" w:rsidTr="004A50BF">
        <w:tc>
          <w:tcPr>
            <w:cnfStyle w:val="001000000000" w:firstRow="0" w:lastRow="0" w:firstColumn="1" w:lastColumn="0" w:oddVBand="0" w:evenVBand="0" w:oddHBand="0" w:evenHBand="0" w:firstRowFirstColumn="0" w:firstRowLastColumn="0" w:lastRowFirstColumn="0" w:lastRowLastColumn="0"/>
            <w:tcW w:w="899" w:type="pct"/>
          </w:tcPr>
          <w:p w14:paraId="04D0BD26" w14:textId="77777777" w:rsidR="004207AB" w:rsidRPr="004207AB" w:rsidRDefault="004207AB" w:rsidP="004207AB">
            <w:pPr>
              <w:tabs>
                <w:tab w:val="left" w:pos="4176"/>
              </w:tabs>
              <w:bidi/>
              <w:spacing w:line="276" w:lineRule="auto"/>
              <w:jc w:val="center"/>
              <w:rPr>
                <w:rFonts w:ascii="Calibri" w:eastAsia="Calibri" w:hAnsi="Calibri" w:cs="B Nazanin"/>
                <w:sz w:val="20"/>
                <w:szCs w:val="20"/>
                <w:rtl/>
                <w:lang w:bidi="fa-IR"/>
              </w:rPr>
            </w:pPr>
            <w:r w:rsidRPr="004207AB">
              <w:rPr>
                <w:rFonts w:ascii="Calibri" w:eastAsia="Calibri" w:hAnsi="Calibri" w:cs="B Nazanin"/>
                <w:sz w:val="20"/>
                <w:szCs w:val="20"/>
                <w:rtl/>
                <w:lang w:bidi="fa-IR"/>
              </w:rPr>
              <w:t>م</w:t>
            </w:r>
            <w:r w:rsidRPr="004207AB">
              <w:rPr>
                <w:rFonts w:ascii="Calibri" w:eastAsia="Calibri" w:hAnsi="Calibri" w:cs="B Nazanin" w:hint="cs"/>
                <w:sz w:val="20"/>
                <w:szCs w:val="20"/>
                <w:rtl/>
                <w:lang w:bidi="fa-IR"/>
              </w:rPr>
              <w:t>ی</w:t>
            </w:r>
            <w:r w:rsidRPr="004207AB">
              <w:rPr>
                <w:rFonts w:ascii="Calibri" w:eastAsia="Calibri" w:hAnsi="Calibri" w:cs="B Nazanin" w:hint="eastAsia"/>
                <w:sz w:val="20"/>
                <w:szCs w:val="20"/>
                <w:rtl/>
                <w:lang w:bidi="fa-IR"/>
              </w:rPr>
              <w:t>زان</w:t>
            </w:r>
            <w:r w:rsidRPr="004207AB">
              <w:rPr>
                <w:rFonts w:ascii="Calibri" w:eastAsia="Calibri" w:hAnsi="Calibri" w:cs="B Nazanin"/>
                <w:sz w:val="20"/>
                <w:szCs w:val="20"/>
                <w:rtl/>
                <w:lang w:bidi="fa-IR"/>
              </w:rPr>
              <w:t xml:space="preserve"> فروش سالانه اوراق </w:t>
            </w:r>
            <w:r w:rsidRPr="004207AB">
              <w:rPr>
                <w:rFonts w:ascii="Calibri" w:eastAsia="Calibri" w:hAnsi="Calibri" w:cs="B Nazanin" w:hint="cs"/>
                <w:sz w:val="20"/>
                <w:szCs w:val="20"/>
                <w:rtl/>
                <w:lang w:bidi="fa-IR"/>
              </w:rPr>
              <w:t xml:space="preserve"> بدهی</w:t>
            </w:r>
            <w:r w:rsidRPr="004207AB">
              <w:rPr>
                <w:rFonts w:ascii="Calibri" w:eastAsia="Calibri" w:hAnsi="Calibri" w:cs="B Nazanin"/>
                <w:sz w:val="20"/>
                <w:szCs w:val="20"/>
                <w:rtl/>
                <w:lang w:bidi="fa-IR"/>
              </w:rPr>
              <w:t xml:space="preserve"> دولت</w:t>
            </w:r>
            <w:r w:rsidRPr="004207AB">
              <w:rPr>
                <w:rFonts w:ascii="Calibri" w:eastAsia="Calibri" w:hAnsi="Calibri" w:cs="B Nazanin" w:hint="cs"/>
                <w:sz w:val="20"/>
                <w:szCs w:val="20"/>
                <w:rtl/>
                <w:lang w:bidi="fa-IR"/>
              </w:rPr>
              <w:t>ی</w:t>
            </w:r>
          </w:p>
        </w:tc>
        <w:tc>
          <w:tcPr>
            <w:tcW w:w="964" w:type="pct"/>
          </w:tcPr>
          <w:p w14:paraId="56F50A75" w14:textId="77777777" w:rsidR="004207AB" w:rsidRPr="004207AB" w:rsidRDefault="004207AB" w:rsidP="004207AB">
            <w:pPr>
              <w:tabs>
                <w:tab w:val="left" w:pos="4176"/>
              </w:tabs>
              <w:bidi/>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Nazanin"/>
                <w:sz w:val="20"/>
                <w:szCs w:val="20"/>
                <w:rtl/>
                <w:lang w:bidi="fa-IR"/>
              </w:rPr>
            </w:pPr>
            <w:r w:rsidRPr="004207AB">
              <w:rPr>
                <w:rFonts w:ascii="Calibri" w:eastAsia="Calibri" w:hAnsi="Calibri" w:cs="B Nazanin" w:hint="cs"/>
                <w:sz w:val="20"/>
                <w:szCs w:val="20"/>
                <w:rtl/>
                <w:lang w:bidi="fa-IR"/>
              </w:rPr>
              <w:t>ندارد</w:t>
            </w:r>
          </w:p>
        </w:tc>
        <w:tc>
          <w:tcPr>
            <w:tcW w:w="951" w:type="pct"/>
          </w:tcPr>
          <w:p w14:paraId="119F186D" w14:textId="77777777" w:rsidR="004207AB" w:rsidRPr="004207AB" w:rsidRDefault="004207AB" w:rsidP="004207AB">
            <w:pPr>
              <w:tabs>
                <w:tab w:val="left" w:pos="4176"/>
              </w:tabs>
              <w:bidi/>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Nazanin"/>
                <w:sz w:val="20"/>
                <w:szCs w:val="20"/>
                <w:rtl/>
                <w:lang w:bidi="fa-IR"/>
              </w:rPr>
            </w:pPr>
            <w:r w:rsidRPr="004207AB">
              <w:rPr>
                <w:rFonts w:ascii="Calibri" w:eastAsia="Calibri" w:hAnsi="Calibri" w:cs="B Nazanin" w:hint="cs"/>
                <w:sz w:val="20"/>
                <w:szCs w:val="20"/>
                <w:rtl/>
                <w:lang w:bidi="fa-IR"/>
              </w:rPr>
              <w:t>ندارد</w:t>
            </w:r>
          </w:p>
        </w:tc>
        <w:tc>
          <w:tcPr>
            <w:tcW w:w="1094" w:type="pct"/>
          </w:tcPr>
          <w:p w14:paraId="1F78D2FC" w14:textId="77777777" w:rsidR="004207AB" w:rsidRPr="004207AB" w:rsidRDefault="004207AB" w:rsidP="004207AB">
            <w:pPr>
              <w:tabs>
                <w:tab w:val="left" w:pos="4176"/>
              </w:tabs>
              <w:bidi/>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Nazanin"/>
                <w:sz w:val="20"/>
                <w:szCs w:val="20"/>
                <w:rtl/>
                <w:lang w:bidi="fa-IR"/>
              </w:rPr>
            </w:pPr>
            <w:r w:rsidRPr="004207AB">
              <w:rPr>
                <w:rFonts w:ascii="Calibri" w:eastAsia="Calibri" w:hAnsi="Calibri" w:cs="B Nazanin" w:hint="cs"/>
                <w:sz w:val="20"/>
                <w:szCs w:val="20"/>
                <w:rtl/>
                <w:lang w:bidi="fa-IR"/>
              </w:rPr>
              <w:t>0.95</w:t>
            </w:r>
          </w:p>
        </w:tc>
        <w:tc>
          <w:tcPr>
            <w:tcW w:w="1093" w:type="pct"/>
          </w:tcPr>
          <w:p w14:paraId="7942C8AA" w14:textId="77777777" w:rsidR="004207AB" w:rsidRPr="004207AB" w:rsidRDefault="004207AB" w:rsidP="004207AB">
            <w:pPr>
              <w:tabs>
                <w:tab w:val="left" w:pos="4176"/>
              </w:tabs>
              <w:bidi/>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Nazanin"/>
                <w:sz w:val="20"/>
                <w:szCs w:val="20"/>
                <w:rtl/>
                <w:lang w:bidi="fa-IR"/>
              </w:rPr>
            </w:pPr>
            <w:r w:rsidRPr="004207AB">
              <w:rPr>
                <w:rFonts w:ascii="Calibri" w:eastAsia="Calibri" w:hAnsi="Calibri" w:cs="B Nazanin" w:hint="cs"/>
                <w:sz w:val="20"/>
                <w:szCs w:val="20"/>
                <w:rtl/>
                <w:lang w:bidi="fa-IR"/>
              </w:rPr>
              <w:t>0.17</w:t>
            </w:r>
          </w:p>
        </w:tc>
      </w:tr>
      <w:tr w:rsidR="004207AB" w:rsidRPr="004207AB" w14:paraId="4739C30E" w14:textId="77777777" w:rsidTr="004A50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9" w:type="pct"/>
          </w:tcPr>
          <w:p w14:paraId="6547B96E" w14:textId="77777777" w:rsidR="004207AB" w:rsidRPr="004207AB" w:rsidRDefault="004207AB" w:rsidP="004207AB">
            <w:pPr>
              <w:tabs>
                <w:tab w:val="left" w:pos="4176"/>
              </w:tabs>
              <w:bidi/>
              <w:spacing w:line="276" w:lineRule="auto"/>
              <w:jc w:val="center"/>
              <w:rPr>
                <w:rFonts w:ascii="Calibri" w:eastAsia="Calibri" w:hAnsi="Calibri" w:cs="B Nazanin"/>
                <w:sz w:val="20"/>
                <w:szCs w:val="20"/>
                <w:rtl/>
                <w:lang w:bidi="fa-IR"/>
              </w:rPr>
            </w:pPr>
            <w:r w:rsidRPr="004207AB">
              <w:rPr>
                <w:rFonts w:ascii="Calibri" w:eastAsia="Calibri" w:hAnsi="Calibri" w:cs="B Nazanin"/>
                <w:sz w:val="20"/>
                <w:szCs w:val="20"/>
                <w:rtl/>
                <w:lang w:bidi="fa-IR"/>
              </w:rPr>
              <w:t>منابع حاصل از فروش نفت</w:t>
            </w:r>
          </w:p>
        </w:tc>
        <w:tc>
          <w:tcPr>
            <w:tcW w:w="964" w:type="pct"/>
          </w:tcPr>
          <w:p w14:paraId="0BA1A567" w14:textId="77777777" w:rsidR="004207AB" w:rsidRPr="004207AB" w:rsidRDefault="004207AB" w:rsidP="004207AB">
            <w:pPr>
              <w:tabs>
                <w:tab w:val="left" w:pos="4176"/>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Nazanin"/>
                <w:sz w:val="20"/>
                <w:szCs w:val="20"/>
                <w:rtl/>
                <w:lang w:bidi="fa-IR"/>
              </w:rPr>
            </w:pPr>
            <w:r w:rsidRPr="004207AB">
              <w:rPr>
                <w:rFonts w:ascii="Calibri" w:eastAsia="Calibri" w:hAnsi="Calibri" w:cs="B Nazanin" w:hint="cs"/>
                <w:sz w:val="20"/>
                <w:szCs w:val="20"/>
                <w:rtl/>
                <w:lang w:bidi="fa-IR"/>
              </w:rPr>
              <w:t>ندارد</w:t>
            </w:r>
          </w:p>
        </w:tc>
        <w:tc>
          <w:tcPr>
            <w:tcW w:w="951" w:type="pct"/>
          </w:tcPr>
          <w:p w14:paraId="53531E3C" w14:textId="77777777" w:rsidR="004207AB" w:rsidRPr="004207AB" w:rsidRDefault="004207AB" w:rsidP="004207AB">
            <w:pPr>
              <w:tabs>
                <w:tab w:val="left" w:pos="4176"/>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Nazanin"/>
                <w:sz w:val="20"/>
                <w:szCs w:val="20"/>
                <w:rtl/>
                <w:lang w:bidi="fa-IR"/>
              </w:rPr>
            </w:pPr>
            <w:r w:rsidRPr="004207AB">
              <w:rPr>
                <w:rFonts w:ascii="Calibri" w:eastAsia="Calibri" w:hAnsi="Calibri" w:cs="B Nazanin" w:hint="cs"/>
                <w:sz w:val="20"/>
                <w:szCs w:val="20"/>
                <w:rtl/>
                <w:lang w:bidi="fa-IR"/>
              </w:rPr>
              <w:t>ندارد</w:t>
            </w:r>
          </w:p>
        </w:tc>
        <w:tc>
          <w:tcPr>
            <w:tcW w:w="1094" w:type="pct"/>
          </w:tcPr>
          <w:p w14:paraId="36BBB804" w14:textId="77777777" w:rsidR="004207AB" w:rsidRPr="004207AB" w:rsidRDefault="004207AB" w:rsidP="004207AB">
            <w:pPr>
              <w:tabs>
                <w:tab w:val="left" w:pos="4176"/>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Nazanin"/>
                <w:sz w:val="20"/>
                <w:szCs w:val="20"/>
                <w:rtl/>
                <w:lang w:bidi="fa-IR"/>
              </w:rPr>
            </w:pPr>
            <w:r w:rsidRPr="004207AB">
              <w:rPr>
                <w:rFonts w:ascii="Calibri" w:eastAsia="Calibri" w:hAnsi="Calibri" w:cs="B Nazanin" w:hint="cs"/>
                <w:sz w:val="20"/>
                <w:szCs w:val="20"/>
                <w:rtl/>
                <w:lang w:bidi="fa-IR"/>
              </w:rPr>
              <w:t>0.4</w:t>
            </w:r>
          </w:p>
        </w:tc>
        <w:tc>
          <w:tcPr>
            <w:tcW w:w="1093" w:type="pct"/>
          </w:tcPr>
          <w:p w14:paraId="5A8F5196" w14:textId="77777777" w:rsidR="004207AB" w:rsidRPr="004207AB" w:rsidRDefault="004207AB" w:rsidP="004207AB">
            <w:pPr>
              <w:tabs>
                <w:tab w:val="left" w:pos="4176"/>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Nazanin"/>
                <w:sz w:val="20"/>
                <w:szCs w:val="20"/>
                <w:rtl/>
                <w:lang w:bidi="fa-IR"/>
              </w:rPr>
            </w:pPr>
            <w:r w:rsidRPr="004207AB">
              <w:rPr>
                <w:rFonts w:ascii="Calibri" w:eastAsia="Calibri" w:hAnsi="Calibri" w:cs="B Nazanin" w:hint="cs"/>
                <w:sz w:val="20"/>
                <w:szCs w:val="20"/>
                <w:rtl/>
                <w:lang w:bidi="fa-IR"/>
              </w:rPr>
              <w:t>0.018</w:t>
            </w:r>
          </w:p>
        </w:tc>
      </w:tr>
      <w:tr w:rsidR="004207AB" w:rsidRPr="004207AB" w14:paraId="4997FCD7" w14:textId="77777777" w:rsidTr="004A50BF">
        <w:tc>
          <w:tcPr>
            <w:cnfStyle w:val="001000000000" w:firstRow="0" w:lastRow="0" w:firstColumn="1" w:lastColumn="0" w:oddVBand="0" w:evenVBand="0" w:oddHBand="0" w:evenHBand="0" w:firstRowFirstColumn="0" w:firstRowLastColumn="0" w:lastRowFirstColumn="0" w:lastRowLastColumn="0"/>
            <w:tcW w:w="899" w:type="pct"/>
          </w:tcPr>
          <w:p w14:paraId="0DFCC894" w14:textId="77777777" w:rsidR="004207AB" w:rsidRPr="004207AB" w:rsidRDefault="004207AB" w:rsidP="004207AB">
            <w:pPr>
              <w:tabs>
                <w:tab w:val="left" w:pos="4176"/>
              </w:tabs>
              <w:bidi/>
              <w:spacing w:line="276" w:lineRule="auto"/>
              <w:jc w:val="center"/>
              <w:rPr>
                <w:rFonts w:ascii="Calibri" w:eastAsia="Calibri" w:hAnsi="Calibri" w:cs="B Nazanin"/>
                <w:sz w:val="20"/>
                <w:szCs w:val="20"/>
                <w:rtl/>
                <w:lang w:bidi="fa-IR"/>
              </w:rPr>
            </w:pPr>
            <w:r w:rsidRPr="004207AB">
              <w:rPr>
                <w:rFonts w:ascii="Calibri" w:eastAsia="Calibri" w:hAnsi="Calibri" w:cs="B Nazanin"/>
                <w:sz w:val="20"/>
                <w:szCs w:val="20"/>
                <w:rtl/>
                <w:lang w:bidi="fa-IR"/>
              </w:rPr>
              <w:t>سود پرداخت</w:t>
            </w:r>
            <w:r w:rsidRPr="004207AB">
              <w:rPr>
                <w:rFonts w:ascii="Calibri" w:eastAsia="Calibri" w:hAnsi="Calibri" w:cs="B Nazanin" w:hint="cs"/>
                <w:sz w:val="20"/>
                <w:szCs w:val="20"/>
                <w:rtl/>
                <w:lang w:bidi="fa-IR"/>
              </w:rPr>
              <w:t>ی</w:t>
            </w:r>
            <w:r w:rsidRPr="004207AB">
              <w:rPr>
                <w:rFonts w:ascii="Calibri" w:eastAsia="Calibri" w:hAnsi="Calibri" w:cs="B Nazanin"/>
                <w:sz w:val="20"/>
                <w:szCs w:val="20"/>
                <w:rtl/>
                <w:lang w:bidi="fa-IR"/>
              </w:rPr>
              <w:t xml:space="preserve"> دولت بابت </w:t>
            </w:r>
            <w:r w:rsidRPr="004207AB">
              <w:rPr>
                <w:rFonts w:ascii="Calibri" w:eastAsia="Calibri" w:hAnsi="Calibri" w:cs="B Nazanin" w:hint="cs"/>
                <w:sz w:val="20"/>
                <w:szCs w:val="20"/>
                <w:rtl/>
                <w:lang w:bidi="fa-IR"/>
              </w:rPr>
              <w:t>تسهیلات</w:t>
            </w:r>
            <w:r w:rsidRPr="004207AB">
              <w:rPr>
                <w:rFonts w:ascii="Calibri" w:eastAsia="Calibri" w:hAnsi="Calibri" w:cs="B Nazanin"/>
                <w:sz w:val="20"/>
                <w:szCs w:val="20"/>
                <w:rtl/>
                <w:lang w:bidi="fa-IR"/>
              </w:rPr>
              <w:t xml:space="preserve"> داخل</w:t>
            </w:r>
            <w:r w:rsidRPr="004207AB">
              <w:rPr>
                <w:rFonts w:ascii="Calibri" w:eastAsia="Calibri" w:hAnsi="Calibri" w:cs="B Nazanin" w:hint="cs"/>
                <w:sz w:val="20"/>
                <w:szCs w:val="20"/>
                <w:rtl/>
                <w:lang w:bidi="fa-IR"/>
              </w:rPr>
              <w:t>ی</w:t>
            </w:r>
            <w:r w:rsidRPr="004207AB">
              <w:rPr>
                <w:rFonts w:ascii="Calibri" w:eastAsia="Calibri" w:hAnsi="Calibri" w:cs="B Nazanin"/>
                <w:sz w:val="20"/>
                <w:szCs w:val="20"/>
                <w:rtl/>
                <w:lang w:bidi="fa-IR"/>
              </w:rPr>
              <w:t xml:space="preserve"> و</w:t>
            </w:r>
            <w:r w:rsidRPr="004207AB">
              <w:rPr>
                <w:rFonts w:ascii="Calibri" w:eastAsia="Calibri" w:hAnsi="Calibri" w:cs="B Nazanin" w:hint="cs"/>
                <w:sz w:val="20"/>
                <w:szCs w:val="20"/>
                <w:rtl/>
                <w:lang w:bidi="fa-IR"/>
              </w:rPr>
              <w:t xml:space="preserve"> تامین مالی</w:t>
            </w:r>
            <w:r w:rsidRPr="004207AB">
              <w:rPr>
                <w:rFonts w:ascii="Calibri" w:eastAsia="Calibri" w:hAnsi="Calibri" w:cs="B Nazanin"/>
                <w:sz w:val="20"/>
                <w:szCs w:val="20"/>
                <w:rtl/>
                <w:lang w:bidi="fa-IR"/>
              </w:rPr>
              <w:t xml:space="preserve"> خارج</w:t>
            </w:r>
            <w:r w:rsidRPr="004207AB">
              <w:rPr>
                <w:rFonts w:ascii="Calibri" w:eastAsia="Calibri" w:hAnsi="Calibri" w:cs="B Nazanin" w:hint="cs"/>
                <w:sz w:val="20"/>
                <w:szCs w:val="20"/>
                <w:rtl/>
                <w:lang w:bidi="fa-IR"/>
              </w:rPr>
              <w:t>ی</w:t>
            </w:r>
          </w:p>
        </w:tc>
        <w:tc>
          <w:tcPr>
            <w:tcW w:w="964" w:type="pct"/>
          </w:tcPr>
          <w:p w14:paraId="35A79D19" w14:textId="77777777" w:rsidR="004207AB" w:rsidRPr="004207AB" w:rsidRDefault="004207AB" w:rsidP="004207AB">
            <w:pPr>
              <w:tabs>
                <w:tab w:val="left" w:pos="4176"/>
              </w:tabs>
              <w:bidi/>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Nazanin"/>
                <w:sz w:val="20"/>
                <w:szCs w:val="20"/>
                <w:rtl/>
                <w:lang w:bidi="fa-IR"/>
              </w:rPr>
            </w:pPr>
            <w:r w:rsidRPr="004207AB">
              <w:rPr>
                <w:rFonts w:ascii="Calibri" w:eastAsia="Calibri" w:hAnsi="Calibri" w:cs="B Nazanin" w:hint="cs"/>
                <w:sz w:val="20"/>
                <w:szCs w:val="20"/>
                <w:rtl/>
                <w:lang w:bidi="fa-IR"/>
              </w:rPr>
              <w:t>ندارد</w:t>
            </w:r>
          </w:p>
        </w:tc>
        <w:tc>
          <w:tcPr>
            <w:tcW w:w="951" w:type="pct"/>
          </w:tcPr>
          <w:p w14:paraId="7A429EEC" w14:textId="77777777" w:rsidR="004207AB" w:rsidRPr="004207AB" w:rsidRDefault="004207AB" w:rsidP="004207AB">
            <w:pPr>
              <w:tabs>
                <w:tab w:val="left" w:pos="4176"/>
              </w:tabs>
              <w:bidi/>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Nazanin"/>
                <w:sz w:val="20"/>
                <w:szCs w:val="20"/>
                <w:rtl/>
                <w:lang w:bidi="fa-IR"/>
              </w:rPr>
            </w:pPr>
            <w:r w:rsidRPr="004207AB">
              <w:rPr>
                <w:rFonts w:ascii="Calibri" w:eastAsia="Calibri" w:hAnsi="Calibri" w:cs="B Nazanin" w:hint="cs"/>
                <w:sz w:val="20"/>
                <w:szCs w:val="20"/>
                <w:rtl/>
                <w:lang w:bidi="fa-IR"/>
              </w:rPr>
              <w:t>ندارد</w:t>
            </w:r>
          </w:p>
        </w:tc>
        <w:tc>
          <w:tcPr>
            <w:tcW w:w="1094" w:type="pct"/>
          </w:tcPr>
          <w:p w14:paraId="68D7B194" w14:textId="77777777" w:rsidR="004207AB" w:rsidRPr="004207AB" w:rsidRDefault="004207AB" w:rsidP="004207AB">
            <w:pPr>
              <w:tabs>
                <w:tab w:val="left" w:pos="4176"/>
              </w:tabs>
              <w:bidi/>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Nazanin"/>
                <w:sz w:val="20"/>
                <w:szCs w:val="20"/>
                <w:rtl/>
                <w:lang w:bidi="fa-IR"/>
              </w:rPr>
            </w:pPr>
            <w:r w:rsidRPr="004207AB">
              <w:rPr>
                <w:rFonts w:ascii="Calibri" w:eastAsia="Calibri" w:hAnsi="Calibri" w:cs="B Nazanin" w:hint="cs"/>
                <w:sz w:val="20"/>
                <w:szCs w:val="20"/>
                <w:rtl/>
                <w:lang w:bidi="fa-IR"/>
              </w:rPr>
              <w:t>0.99</w:t>
            </w:r>
          </w:p>
        </w:tc>
        <w:tc>
          <w:tcPr>
            <w:tcW w:w="1093" w:type="pct"/>
          </w:tcPr>
          <w:p w14:paraId="35C45FB2" w14:textId="77777777" w:rsidR="004207AB" w:rsidRPr="004207AB" w:rsidRDefault="004207AB" w:rsidP="004207AB">
            <w:pPr>
              <w:tabs>
                <w:tab w:val="left" w:pos="4176"/>
              </w:tabs>
              <w:bidi/>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Nazanin"/>
                <w:sz w:val="20"/>
                <w:szCs w:val="20"/>
                <w:rtl/>
                <w:lang w:bidi="fa-IR"/>
              </w:rPr>
            </w:pPr>
            <w:r w:rsidRPr="004207AB">
              <w:rPr>
                <w:rFonts w:ascii="Calibri" w:eastAsia="Calibri" w:hAnsi="Calibri" w:cs="B Nazanin" w:hint="cs"/>
                <w:sz w:val="20"/>
                <w:szCs w:val="20"/>
                <w:rtl/>
                <w:lang w:bidi="fa-IR"/>
              </w:rPr>
              <w:t>0.58</w:t>
            </w:r>
          </w:p>
        </w:tc>
      </w:tr>
      <w:tr w:rsidR="004207AB" w:rsidRPr="004207AB" w14:paraId="5EB6EBBD" w14:textId="77777777" w:rsidTr="004A50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9" w:type="pct"/>
          </w:tcPr>
          <w:p w14:paraId="66CBA164" w14:textId="77777777" w:rsidR="004207AB" w:rsidRPr="004207AB" w:rsidRDefault="004207AB" w:rsidP="004207AB">
            <w:pPr>
              <w:tabs>
                <w:tab w:val="left" w:pos="4176"/>
              </w:tabs>
              <w:bidi/>
              <w:spacing w:line="276" w:lineRule="auto"/>
              <w:jc w:val="center"/>
              <w:rPr>
                <w:rFonts w:ascii="Calibri" w:eastAsia="Calibri" w:hAnsi="Calibri" w:cs="B Nazanin"/>
                <w:sz w:val="20"/>
                <w:szCs w:val="20"/>
                <w:rtl/>
                <w:lang w:bidi="fa-IR"/>
              </w:rPr>
            </w:pPr>
            <w:r w:rsidRPr="004207AB">
              <w:rPr>
                <w:rFonts w:ascii="Calibri" w:eastAsia="Calibri" w:hAnsi="Calibri" w:cs="B Nazanin"/>
                <w:sz w:val="20"/>
                <w:szCs w:val="20"/>
                <w:rtl/>
                <w:lang w:bidi="fa-IR"/>
              </w:rPr>
              <w:t>نرح رشد اقتصاد</w:t>
            </w:r>
            <w:r w:rsidRPr="004207AB">
              <w:rPr>
                <w:rFonts w:ascii="Calibri" w:eastAsia="Calibri" w:hAnsi="Calibri" w:cs="B Nazanin" w:hint="cs"/>
                <w:sz w:val="20"/>
                <w:szCs w:val="20"/>
                <w:rtl/>
                <w:lang w:bidi="fa-IR"/>
              </w:rPr>
              <w:t>ی</w:t>
            </w:r>
            <w:r w:rsidRPr="004207AB">
              <w:rPr>
                <w:rFonts w:ascii="Calibri" w:eastAsia="Calibri" w:hAnsi="Calibri" w:cs="B Nazanin"/>
                <w:sz w:val="20"/>
                <w:szCs w:val="20"/>
                <w:rtl/>
                <w:lang w:bidi="fa-IR"/>
              </w:rPr>
              <w:t xml:space="preserve"> سالانه</w:t>
            </w:r>
          </w:p>
        </w:tc>
        <w:tc>
          <w:tcPr>
            <w:tcW w:w="964" w:type="pct"/>
          </w:tcPr>
          <w:p w14:paraId="2CFB58A3" w14:textId="77777777" w:rsidR="004207AB" w:rsidRPr="004207AB" w:rsidRDefault="004207AB" w:rsidP="004207AB">
            <w:pPr>
              <w:tabs>
                <w:tab w:val="left" w:pos="4176"/>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Nazanin"/>
                <w:sz w:val="20"/>
                <w:szCs w:val="20"/>
                <w:rtl/>
                <w:lang w:bidi="fa-IR"/>
              </w:rPr>
            </w:pPr>
            <w:r w:rsidRPr="004207AB">
              <w:rPr>
                <w:rFonts w:ascii="Calibri" w:eastAsia="Calibri" w:hAnsi="Calibri" w:cs="B Nazanin" w:hint="cs"/>
                <w:sz w:val="20"/>
                <w:szCs w:val="20"/>
                <w:rtl/>
                <w:lang w:bidi="fa-IR"/>
              </w:rPr>
              <w:t>ندارد</w:t>
            </w:r>
          </w:p>
        </w:tc>
        <w:tc>
          <w:tcPr>
            <w:tcW w:w="951" w:type="pct"/>
          </w:tcPr>
          <w:p w14:paraId="418440DA" w14:textId="77777777" w:rsidR="004207AB" w:rsidRPr="004207AB" w:rsidRDefault="004207AB" w:rsidP="004207AB">
            <w:pPr>
              <w:tabs>
                <w:tab w:val="left" w:pos="4176"/>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Nazanin"/>
                <w:sz w:val="20"/>
                <w:szCs w:val="20"/>
                <w:rtl/>
                <w:lang w:bidi="fa-IR"/>
              </w:rPr>
            </w:pPr>
            <w:r w:rsidRPr="004207AB">
              <w:rPr>
                <w:rFonts w:ascii="Calibri" w:eastAsia="Calibri" w:hAnsi="Calibri" w:cs="B Nazanin" w:hint="cs"/>
                <w:sz w:val="20"/>
                <w:szCs w:val="20"/>
                <w:rtl/>
                <w:lang w:bidi="fa-IR"/>
              </w:rPr>
              <w:t>ندارد</w:t>
            </w:r>
          </w:p>
        </w:tc>
        <w:tc>
          <w:tcPr>
            <w:tcW w:w="1094" w:type="pct"/>
          </w:tcPr>
          <w:p w14:paraId="09B8CAA8" w14:textId="77777777" w:rsidR="004207AB" w:rsidRPr="004207AB" w:rsidRDefault="004207AB" w:rsidP="004207AB">
            <w:pPr>
              <w:tabs>
                <w:tab w:val="left" w:pos="4176"/>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Nazanin"/>
                <w:sz w:val="20"/>
                <w:szCs w:val="20"/>
                <w:rtl/>
                <w:lang w:bidi="fa-IR"/>
              </w:rPr>
            </w:pPr>
            <w:r w:rsidRPr="004207AB">
              <w:rPr>
                <w:rFonts w:ascii="Calibri" w:eastAsia="Calibri" w:hAnsi="Calibri" w:cs="B Nazanin" w:hint="cs"/>
                <w:sz w:val="20"/>
                <w:szCs w:val="20"/>
                <w:rtl/>
                <w:lang w:bidi="fa-IR"/>
              </w:rPr>
              <w:t>0.006</w:t>
            </w:r>
          </w:p>
        </w:tc>
        <w:tc>
          <w:tcPr>
            <w:tcW w:w="1093" w:type="pct"/>
          </w:tcPr>
          <w:p w14:paraId="1143523F" w14:textId="77777777" w:rsidR="004207AB" w:rsidRPr="004207AB" w:rsidRDefault="004207AB" w:rsidP="004207AB">
            <w:pPr>
              <w:tabs>
                <w:tab w:val="left" w:pos="4176"/>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Nazanin"/>
                <w:sz w:val="20"/>
                <w:szCs w:val="20"/>
                <w:rtl/>
                <w:lang w:bidi="fa-IR"/>
              </w:rPr>
            </w:pPr>
            <w:r w:rsidRPr="004207AB">
              <w:rPr>
                <w:rFonts w:ascii="Calibri" w:eastAsia="Calibri" w:hAnsi="Calibri" w:cs="B Nazanin" w:hint="cs"/>
                <w:sz w:val="20"/>
                <w:szCs w:val="20"/>
                <w:rtl/>
                <w:lang w:bidi="fa-IR"/>
              </w:rPr>
              <w:t>0.008</w:t>
            </w:r>
          </w:p>
        </w:tc>
      </w:tr>
      <w:tr w:rsidR="004207AB" w:rsidRPr="004207AB" w14:paraId="2BD699EC" w14:textId="77777777" w:rsidTr="004A50BF">
        <w:tc>
          <w:tcPr>
            <w:cnfStyle w:val="001000000000" w:firstRow="0" w:lastRow="0" w:firstColumn="1" w:lastColumn="0" w:oddVBand="0" w:evenVBand="0" w:oddHBand="0" w:evenHBand="0" w:firstRowFirstColumn="0" w:firstRowLastColumn="0" w:lastRowFirstColumn="0" w:lastRowLastColumn="0"/>
            <w:tcW w:w="899" w:type="pct"/>
          </w:tcPr>
          <w:p w14:paraId="2A7E9BFC" w14:textId="77777777" w:rsidR="004207AB" w:rsidRPr="004207AB" w:rsidRDefault="004207AB" w:rsidP="004207AB">
            <w:pPr>
              <w:tabs>
                <w:tab w:val="left" w:pos="4176"/>
              </w:tabs>
              <w:bidi/>
              <w:spacing w:line="276" w:lineRule="auto"/>
              <w:jc w:val="center"/>
              <w:rPr>
                <w:rFonts w:ascii="Calibri" w:eastAsia="Calibri" w:hAnsi="Calibri" w:cs="B Nazanin"/>
                <w:sz w:val="20"/>
                <w:szCs w:val="20"/>
                <w:rtl/>
                <w:lang w:bidi="fa-IR"/>
              </w:rPr>
            </w:pPr>
            <w:r w:rsidRPr="004207AB">
              <w:rPr>
                <w:rFonts w:ascii="Calibri" w:eastAsia="Calibri" w:hAnsi="Calibri" w:cs="B Nazanin"/>
                <w:sz w:val="20"/>
                <w:szCs w:val="20"/>
                <w:rtl/>
                <w:lang w:bidi="fa-IR"/>
              </w:rPr>
              <w:t>نرح بازده</w:t>
            </w:r>
            <w:r w:rsidRPr="004207AB">
              <w:rPr>
                <w:rFonts w:ascii="Calibri" w:eastAsia="Calibri" w:hAnsi="Calibri" w:cs="B Nazanin" w:hint="cs"/>
                <w:sz w:val="20"/>
                <w:szCs w:val="20"/>
                <w:rtl/>
                <w:lang w:bidi="fa-IR"/>
              </w:rPr>
              <w:t>ی</w:t>
            </w:r>
            <w:r w:rsidRPr="004207AB">
              <w:rPr>
                <w:rFonts w:ascii="Calibri" w:eastAsia="Calibri" w:hAnsi="Calibri" w:cs="B Nazanin"/>
                <w:sz w:val="20"/>
                <w:szCs w:val="20"/>
                <w:rtl/>
                <w:lang w:bidi="fa-IR"/>
              </w:rPr>
              <w:t xml:space="preserve"> اوراق </w:t>
            </w:r>
            <w:r w:rsidRPr="004207AB">
              <w:rPr>
                <w:rFonts w:ascii="Calibri" w:eastAsia="Calibri" w:hAnsi="Calibri" w:cs="B Nazanin" w:hint="cs"/>
                <w:sz w:val="20"/>
                <w:szCs w:val="20"/>
                <w:rtl/>
                <w:lang w:bidi="fa-IR"/>
              </w:rPr>
              <w:t>بدهی</w:t>
            </w:r>
          </w:p>
        </w:tc>
        <w:tc>
          <w:tcPr>
            <w:tcW w:w="964" w:type="pct"/>
          </w:tcPr>
          <w:p w14:paraId="5632E2B8" w14:textId="77777777" w:rsidR="004207AB" w:rsidRPr="004207AB" w:rsidRDefault="004207AB" w:rsidP="004207AB">
            <w:pPr>
              <w:tabs>
                <w:tab w:val="left" w:pos="4176"/>
              </w:tabs>
              <w:bidi/>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Nazanin"/>
                <w:sz w:val="20"/>
                <w:szCs w:val="20"/>
                <w:rtl/>
                <w:lang w:bidi="fa-IR"/>
              </w:rPr>
            </w:pPr>
            <w:r w:rsidRPr="004207AB">
              <w:rPr>
                <w:rFonts w:ascii="Calibri" w:eastAsia="Calibri" w:hAnsi="Calibri" w:cs="B Nazanin" w:hint="cs"/>
                <w:sz w:val="20"/>
                <w:szCs w:val="20"/>
                <w:rtl/>
                <w:lang w:bidi="fa-IR"/>
              </w:rPr>
              <w:t>ندارد</w:t>
            </w:r>
          </w:p>
        </w:tc>
        <w:tc>
          <w:tcPr>
            <w:tcW w:w="951" w:type="pct"/>
          </w:tcPr>
          <w:p w14:paraId="79309451" w14:textId="77777777" w:rsidR="004207AB" w:rsidRPr="004207AB" w:rsidRDefault="004207AB" w:rsidP="004207AB">
            <w:pPr>
              <w:tabs>
                <w:tab w:val="left" w:pos="4176"/>
              </w:tabs>
              <w:bidi/>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Nazanin"/>
                <w:sz w:val="20"/>
                <w:szCs w:val="20"/>
                <w:rtl/>
                <w:lang w:bidi="fa-IR"/>
              </w:rPr>
            </w:pPr>
            <w:r w:rsidRPr="004207AB">
              <w:rPr>
                <w:rFonts w:ascii="Calibri" w:eastAsia="Calibri" w:hAnsi="Calibri" w:cs="B Nazanin" w:hint="cs"/>
                <w:sz w:val="20"/>
                <w:szCs w:val="20"/>
                <w:rtl/>
                <w:lang w:bidi="fa-IR"/>
              </w:rPr>
              <w:t>ندارد</w:t>
            </w:r>
          </w:p>
        </w:tc>
        <w:tc>
          <w:tcPr>
            <w:tcW w:w="1094" w:type="pct"/>
          </w:tcPr>
          <w:p w14:paraId="57B6E1B5" w14:textId="77777777" w:rsidR="004207AB" w:rsidRPr="004207AB" w:rsidRDefault="004207AB" w:rsidP="004207AB">
            <w:pPr>
              <w:tabs>
                <w:tab w:val="left" w:pos="4176"/>
              </w:tabs>
              <w:bidi/>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Nazanin"/>
                <w:sz w:val="20"/>
                <w:szCs w:val="20"/>
                <w:rtl/>
                <w:lang w:bidi="fa-IR"/>
              </w:rPr>
            </w:pPr>
            <w:r w:rsidRPr="004207AB">
              <w:rPr>
                <w:rFonts w:ascii="Calibri" w:eastAsia="Calibri" w:hAnsi="Calibri" w:cs="B Nazanin"/>
                <w:sz w:val="20"/>
                <w:szCs w:val="20"/>
                <w:rtl/>
                <w:lang w:bidi="fa-IR"/>
              </w:rPr>
              <w:t>0.78</w:t>
            </w:r>
          </w:p>
        </w:tc>
        <w:tc>
          <w:tcPr>
            <w:tcW w:w="1093" w:type="pct"/>
          </w:tcPr>
          <w:p w14:paraId="1DFDC761" w14:textId="77777777" w:rsidR="004207AB" w:rsidRPr="004207AB" w:rsidRDefault="004207AB" w:rsidP="004207AB">
            <w:pPr>
              <w:tabs>
                <w:tab w:val="left" w:pos="4176"/>
              </w:tabs>
              <w:bidi/>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Nazanin"/>
                <w:sz w:val="20"/>
                <w:szCs w:val="20"/>
                <w:rtl/>
                <w:lang w:bidi="fa-IR"/>
              </w:rPr>
            </w:pPr>
            <w:r w:rsidRPr="004207AB">
              <w:rPr>
                <w:rFonts w:ascii="Calibri" w:eastAsia="Calibri" w:hAnsi="Calibri" w:cs="B Nazanin"/>
                <w:sz w:val="20"/>
                <w:szCs w:val="20"/>
                <w:rtl/>
                <w:lang w:bidi="fa-IR"/>
              </w:rPr>
              <w:t>0.08</w:t>
            </w:r>
          </w:p>
        </w:tc>
      </w:tr>
      <w:tr w:rsidR="004207AB" w:rsidRPr="004207AB" w14:paraId="6CD05EA6" w14:textId="77777777" w:rsidTr="004A50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9" w:type="pct"/>
          </w:tcPr>
          <w:p w14:paraId="62DBC9B9" w14:textId="77777777" w:rsidR="004207AB" w:rsidRPr="004207AB" w:rsidRDefault="004207AB" w:rsidP="004207AB">
            <w:pPr>
              <w:tabs>
                <w:tab w:val="left" w:pos="4176"/>
              </w:tabs>
              <w:bidi/>
              <w:spacing w:line="276" w:lineRule="auto"/>
              <w:jc w:val="center"/>
              <w:rPr>
                <w:rFonts w:ascii="Calibri" w:eastAsia="Calibri" w:hAnsi="Calibri" w:cs="B Nazanin"/>
                <w:sz w:val="20"/>
                <w:szCs w:val="20"/>
                <w:rtl/>
                <w:lang w:bidi="fa-IR"/>
              </w:rPr>
            </w:pPr>
            <w:r w:rsidRPr="004207AB">
              <w:rPr>
                <w:rFonts w:ascii="Calibri" w:eastAsia="Calibri" w:hAnsi="Calibri" w:cs="B Nazanin"/>
                <w:sz w:val="20"/>
                <w:szCs w:val="20"/>
                <w:rtl/>
                <w:lang w:bidi="fa-IR"/>
              </w:rPr>
              <w:t>نسبت بده</w:t>
            </w:r>
            <w:r w:rsidRPr="004207AB">
              <w:rPr>
                <w:rFonts w:ascii="Calibri" w:eastAsia="Calibri" w:hAnsi="Calibri" w:cs="B Nazanin" w:hint="cs"/>
                <w:sz w:val="20"/>
                <w:szCs w:val="20"/>
                <w:rtl/>
                <w:lang w:bidi="fa-IR"/>
              </w:rPr>
              <w:t>ی</w:t>
            </w:r>
            <w:r w:rsidRPr="004207AB">
              <w:rPr>
                <w:rFonts w:ascii="Calibri" w:eastAsia="Calibri" w:hAnsi="Calibri" w:cs="B Nazanin"/>
                <w:sz w:val="20"/>
                <w:szCs w:val="20"/>
                <w:rtl/>
                <w:lang w:bidi="fa-IR"/>
              </w:rPr>
              <w:t xml:space="preserve"> دولت به تول</w:t>
            </w:r>
            <w:r w:rsidRPr="004207AB">
              <w:rPr>
                <w:rFonts w:ascii="Calibri" w:eastAsia="Calibri" w:hAnsi="Calibri" w:cs="B Nazanin" w:hint="cs"/>
                <w:sz w:val="20"/>
                <w:szCs w:val="20"/>
                <w:rtl/>
                <w:lang w:bidi="fa-IR"/>
              </w:rPr>
              <w:t>ی</w:t>
            </w:r>
            <w:r w:rsidRPr="004207AB">
              <w:rPr>
                <w:rFonts w:ascii="Calibri" w:eastAsia="Calibri" w:hAnsi="Calibri" w:cs="B Nazanin" w:hint="eastAsia"/>
                <w:sz w:val="20"/>
                <w:szCs w:val="20"/>
                <w:rtl/>
                <w:lang w:bidi="fa-IR"/>
              </w:rPr>
              <w:t>د</w:t>
            </w:r>
            <w:r w:rsidRPr="004207AB">
              <w:rPr>
                <w:rFonts w:ascii="Calibri" w:eastAsia="Calibri" w:hAnsi="Calibri" w:cs="B Nazanin"/>
                <w:sz w:val="20"/>
                <w:szCs w:val="20"/>
                <w:rtl/>
                <w:lang w:bidi="fa-IR"/>
              </w:rPr>
              <w:t xml:space="preserve"> ناخالص داخل</w:t>
            </w:r>
            <w:r w:rsidRPr="004207AB">
              <w:rPr>
                <w:rFonts w:ascii="Calibri" w:eastAsia="Calibri" w:hAnsi="Calibri" w:cs="B Nazanin" w:hint="cs"/>
                <w:sz w:val="20"/>
                <w:szCs w:val="20"/>
                <w:rtl/>
                <w:lang w:bidi="fa-IR"/>
              </w:rPr>
              <w:t>ی</w:t>
            </w:r>
          </w:p>
        </w:tc>
        <w:tc>
          <w:tcPr>
            <w:tcW w:w="964" w:type="pct"/>
          </w:tcPr>
          <w:p w14:paraId="24D6B9FE" w14:textId="77777777" w:rsidR="004207AB" w:rsidRPr="004207AB" w:rsidRDefault="004207AB" w:rsidP="004207AB">
            <w:pPr>
              <w:tabs>
                <w:tab w:val="left" w:pos="4176"/>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Nazanin"/>
                <w:sz w:val="20"/>
                <w:szCs w:val="20"/>
                <w:rtl/>
                <w:lang w:bidi="fa-IR"/>
              </w:rPr>
            </w:pPr>
            <w:r w:rsidRPr="004207AB">
              <w:rPr>
                <w:rFonts w:ascii="Calibri" w:eastAsia="Calibri" w:hAnsi="Calibri" w:cs="B Nazanin" w:hint="cs"/>
                <w:sz w:val="20"/>
                <w:szCs w:val="20"/>
                <w:rtl/>
                <w:lang w:bidi="fa-IR"/>
              </w:rPr>
              <w:t>ندارد</w:t>
            </w:r>
          </w:p>
        </w:tc>
        <w:tc>
          <w:tcPr>
            <w:tcW w:w="951" w:type="pct"/>
          </w:tcPr>
          <w:p w14:paraId="5CA9FB72" w14:textId="77777777" w:rsidR="004207AB" w:rsidRPr="004207AB" w:rsidRDefault="004207AB" w:rsidP="004207AB">
            <w:pPr>
              <w:tabs>
                <w:tab w:val="left" w:pos="4176"/>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Nazanin"/>
                <w:sz w:val="20"/>
                <w:szCs w:val="20"/>
                <w:rtl/>
                <w:lang w:bidi="fa-IR"/>
              </w:rPr>
            </w:pPr>
            <w:r w:rsidRPr="004207AB">
              <w:rPr>
                <w:rFonts w:ascii="Calibri" w:eastAsia="Calibri" w:hAnsi="Calibri" w:cs="B Nazanin" w:hint="cs"/>
                <w:sz w:val="20"/>
                <w:szCs w:val="20"/>
                <w:rtl/>
                <w:lang w:bidi="fa-IR"/>
              </w:rPr>
              <w:t>ندارد</w:t>
            </w:r>
          </w:p>
        </w:tc>
        <w:tc>
          <w:tcPr>
            <w:tcW w:w="1094" w:type="pct"/>
          </w:tcPr>
          <w:p w14:paraId="00202AC5" w14:textId="77777777" w:rsidR="004207AB" w:rsidRPr="004207AB" w:rsidRDefault="004207AB" w:rsidP="004207AB">
            <w:pPr>
              <w:tabs>
                <w:tab w:val="left" w:pos="4176"/>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Nazanin"/>
                <w:sz w:val="20"/>
                <w:szCs w:val="20"/>
                <w:rtl/>
                <w:lang w:bidi="fa-IR"/>
              </w:rPr>
            </w:pPr>
            <w:r w:rsidRPr="004207AB">
              <w:rPr>
                <w:rFonts w:ascii="Calibri" w:eastAsia="Calibri" w:hAnsi="Calibri" w:cs="B Nazanin" w:hint="cs"/>
                <w:sz w:val="20"/>
                <w:szCs w:val="20"/>
                <w:rtl/>
                <w:lang w:bidi="fa-IR"/>
              </w:rPr>
              <w:t>0.87</w:t>
            </w:r>
          </w:p>
        </w:tc>
        <w:tc>
          <w:tcPr>
            <w:tcW w:w="1093" w:type="pct"/>
          </w:tcPr>
          <w:p w14:paraId="6D157FAF" w14:textId="77777777" w:rsidR="004207AB" w:rsidRPr="004207AB" w:rsidRDefault="004207AB" w:rsidP="004207AB">
            <w:pPr>
              <w:keepNext/>
              <w:tabs>
                <w:tab w:val="left" w:pos="4176"/>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Nazanin"/>
                <w:sz w:val="20"/>
                <w:szCs w:val="20"/>
                <w:rtl/>
                <w:lang w:bidi="fa-IR"/>
              </w:rPr>
            </w:pPr>
            <w:r w:rsidRPr="004207AB">
              <w:rPr>
                <w:rFonts w:ascii="Calibri" w:eastAsia="Calibri" w:hAnsi="Calibri" w:cs="B Nazanin" w:hint="cs"/>
                <w:sz w:val="20"/>
                <w:szCs w:val="20"/>
                <w:rtl/>
                <w:lang w:bidi="fa-IR"/>
              </w:rPr>
              <w:t>0.02</w:t>
            </w:r>
          </w:p>
        </w:tc>
      </w:tr>
    </w:tbl>
    <w:p w14:paraId="39FA2F5C" w14:textId="195D83C1" w:rsidR="004207AB" w:rsidRDefault="004207AB" w:rsidP="001F0BE2">
      <w:pPr>
        <w:tabs>
          <w:tab w:val="left" w:pos="4176"/>
        </w:tabs>
        <w:bidi/>
        <w:spacing w:line="276" w:lineRule="auto"/>
        <w:rPr>
          <w:rFonts w:ascii="Calibri" w:eastAsia="Calibri" w:hAnsi="Calibri" w:cs="B Nazanin"/>
          <w:kern w:val="2"/>
          <w:sz w:val="24"/>
          <w:szCs w:val="24"/>
          <w:rtl/>
          <w:lang w:bidi="fa-IR"/>
          <w14:ligatures w14:val="standardContextual"/>
        </w:rPr>
      </w:pPr>
      <w:r w:rsidRPr="004207AB">
        <w:rPr>
          <w:rFonts w:ascii="Calibri" w:eastAsia="Calibri" w:hAnsi="Calibri" w:cs="B Nazanin"/>
          <w:kern w:val="2"/>
          <w:sz w:val="24"/>
          <w:szCs w:val="24"/>
          <w:rtl/>
          <w:lang w:bidi="fa-IR"/>
          <w14:ligatures w14:val="standardContextual"/>
        </w:rPr>
        <w:t>منبع:محاسبه پژوهشگر</w:t>
      </w:r>
    </w:p>
    <w:p w14:paraId="239DAE8D" w14:textId="77777777" w:rsidR="00646BF0" w:rsidRDefault="00646BF0" w:rsidP="00646BF0">
      <w:pPr>
        <w:tabs>
          <w:tab w:val="left" w:pos="4176"/>
        </w:tabs>
        <w:bidi/>
        <w:spacing w:line="276" w:lineRule="auto"/>
        <w:rPr>
          <w:rFonts w:ascii="Calibri" w:eastAsia="Calibri" w:hAnsi="Calibri" w:cs="B Nazanin"/>
          <w:kern w:val="2"/>
          <w:sz w:val="24"/>
          <w:szCs w:val="24"/>
          <w:rtl/>
          <w:lang w:bidi="fa-IR"/>
          <w14:ligatures w14:val="standardContextual"/>
        </w:rPr>
      </w:pPr>
    </w:p>
    <w:p w14:paraId="318B9FE7" w14:textId="77777777" w:rsidR="00646BF0" w:rsidRDefault="00646BF0" w:rsidP="00646BF0">
      <w:pPr>
        <w:tabs>
          <w:tab w:val="left" w:pos="4176"/>
        </w:tabs>
        <w:bidi/>
        <w:spacing w:line="276" w:lineRule="auto"/>
        <w:rPr>
          <w:rFonts w:ascii="Calibri" w:eastAsia="Calibri" w:hAnsi="Calibri" w:cs="B Nazanin"/>
          <w:kern w:val="2"/>
          <w:sz w:val="24"/>
          <w:szCs w:val="24"/>
          <w:rtl/>
          <w:lang w:bidi="fa-IR"/>
          <w14:ligatures w14:val="standardContextual"/>
        </w:rPr>
      </w:pPr>
    </w:p>
    <w:p w14:paraId="21BC05AB" w14:textId="77777777" w:rsidR="00646BF0" w:rsidRDefault="00646BF0" w:rsidP="00646BF0">
      <w:pPr>
        <w:tabs>
          <w:tab w:val="left" w:pos="4176"/>
        </w:tabs>
        <w:bidi/>
        <w:spacing w:line="276" w:lineRule="auto"/>
        <w:rPr>
          <w:rFonts w:ascii="Calibri" w:eastAsia="Calibri" w:hAnsi="Calibri" w:cs="B Nazanin"/>
          <w:kern w:val="2"/>
          <w:sz w:val="24"/>
          <w:szCs w:val="24"/>
          <w:rtl/>
          <w:lang w:bidi="fa-IR"/>
          <w14:ligatures w14:val="standardContextual"/>
        </w:rPr>
      </w:pPr>
    </w:p>
    <w:p w14:paraId="34C0590F" w14:textId="77777777" w:rsidR="00646BF0" w:rsidRDefault="00646BF0" w:rsidP="00646BF0">
      <w:pPr>
        <w:tabs>
          <w:tab w:val="left" w:pos="4176"/>
        </w:tabs>
        <w:bidi/>
        <w:spacing w:line="276" w:lineRule="auto"/>
        <w:rPr>
          <w:rFonts w:ascii="Calibri" w:eastAsia="Calibri" w:hAnsi="Calibri" w:cs="B Nazanin"/>
          <w:kern w:val="2"/>
          <w:sz w:val="24"/>
          <w:szCs w:val="24"/>
          <w:rtl/>
          <w:lang w:bidi="fa-IR"/>
          <w14:ligatures w14:val="standardContextual"/>
        </w:rPr>
      </w:pPr>
    </w:p>
    <w:p w14:paraId="7EFF75D4" w14:textId="77777777" w:rsidR="00646BF0" w:rsidRPr="004207AB" w:rsidRDefault="00646BF0" w:rsidP="00646BF0">
      <w:pPr>
        <w:tabs>
          <w:tab w:val="left" w:pos="4176"/>
        </w:tabs>
        <w:bidi/>
        <w:spacing w:line="276" w:lineRule="auto"/>
        <w:rPr>
          <w:rFonts w:ascii="Calibri" w:eastAsia="Calibri" w:hAnsi="Calibri" w:cs="B Nazanin"/>
          <w:kern w:val="2"/>
          <w:sz w:val="24"/>
          <w:szCs w:val="24"/>
          <w:lang w:bidi="fa-IR"/>
          <w14:ligatures w14:val="standardContextual"/>
        </w:rPr>
      </w:pPr>
    </w:p>
    <w:p w14:paraId="4DF7A6FA" w14:textId="019FA37C" w:rsidR="004207AB" w:rsidRPr="004207AB" w:rsidRDefault="004207AB" w:rsidP="004207AB">
      <w:pPr>
        <w:tabs>
          <w:tab w:val="left" w:pos="4176"/>
        </w:tabs>
        <w:bidi/>
        <w:spacing w:line="276" w:lineRule="auto"/>
        <w:rPr>
          <w:rFonts w:ascii="Calibri" w:eastAsia="Calibri" w:hAnsi="Calibri" w:cs="B Nazanin"/>
          <w:kern w:val="2"/>
          <w:sz w:val="24"/>
          <w:szCs w:val="24"/>
          <w:rtl/>
          <w:lang w:bidi="fa-IR"/>
          <w14:ligatures w14:val="standardContextual"/>
        </w:rPr>
      </w:pPr>
      <w:r w:rsidRPr="004207AB">
        <w:rPr>
          <w:rFonts w:ascii="Calibri" w:eastAsia="Calibri" w:hAnsi="Calibri" w:cs="B Nazanin" w:hint="cs"/>
          <w:kern w:val="2"/>
          <w:sz w:val="24"/>
          <w:szCs w:val="24"/>
          <w:rtl/>
          <w:lang w:bidi="fa-IR"/>
          <w14:ligatures w14:val="standardContextual"/>
        </w:rPr>
        <w:lastRenderedPageBreak/>
        <w:t>جدول</w:t>
      </w:r>
      <w:r w:rsidR="00C33221">
        <w:rPr>
          <w:rFonts w:ascii="Calibri" w:eastAsia="Calibri" w:hAnsi="Calibri" w:cs="B Nazanin" w:hint="cs"/>
          <w:kern w:val="2"/>
          <w:sz w:val="24"/>
          <w:szCs w:val="24"/>
          <w:rtl/>
          <w:lang w:bidi="fa-IR"/>
          <w14:ligatures w14:val="standardContextual"/>
        </w:rPr>
        <w:t>(۳)</w:t>
      </w:r>
      <w:r w:rsidRPr="004207AB">
        <w:rPr>
          <w:rFonts w:ascii="Calibri" w:eastAsia="Calibri" w:hAnsi="Calibri" w:cs="B Nazanin" w:hint="cs"/>
          <w:kern w:val="2"/>
          <w:sz w:val="24"/>
          <w:szCs w:val="24"/>
          <w:rtl/>
          <w:lang w:bidi="fa-IR"/>
          <w14:ligatures w14:val="standardContextual"/>
        </w:rPr>
        <w:t xml:space="preserve">  نتایج آزمون دیکی فولر تعمیم یافته </w:t>
      </w:r>
      <w:r w:rsidR="00FD1514">
        <w:rPr>
          <w:rFonts w:ascii="Calibri" w:eastAsia="Calibri" w:hAnsi="Calibri" w:cs="B Nazanin" w:hint="cs"/>
          <w:kern w:val="2"/>
          <w:sz w:val="24"/>
          <w:szCs w:val="24"/>
          <w:rtl/>
          <w:lang w:bidi="fa-IR"/>
          <w14:ligatures w14:val="standardContextual"/>
        </w:rPr>
        <w:t>بعد از تفاضل‌گیری</w:t>
      </w:r>
    </w:p>
    <w:tbl>
      <w:tblPr>
        <w:tblStyle w:val="GridTable6Colorful-Accent321"/>
        <w:bidiVisual/>
        <w:tblW w:w="5000" w:type="pct"/>
        <w:tblLook w:val="04A0" w:firstRow="1" w:lastRow="0" w:firstColumn="1" w:lastColumn="0" w:noHBand="0" w:noVBand="1"/>
      </w:tblPr>
      <w:tblGrid>
        <w:gridCol w:w="1680"/>
        <w:gridCol w:w="1802"/>
        <w:gridCol w:w="1777"/>
        <w:gridCol w:w="2044"/>
        <w:gridCol w:w="2041"/>
      </w:tblGrid>
      <w:tr w:rsidR="004207AB" w:rsidRPr="004207AB" w14:paraId="0D602548" w14:textId="77777777" w:rsidTr="001F0BE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99" w:type="pct"/>
          </w:tcPr>
          <w:p w14:paraId="30CD9465" w14:textId="77777777" w:rsidR="004207AB" w:rsidRPr="004207AB" w:rsidRDefault="004207AB" w:rsidP="004207AB">
            <w:pPr>
              <w:tabs>
                <w:tab w:val="left" w:pos="4176"/>
              </w:tabs>
              <w:bidi/>
              <w:spacing w:line="276" w:lineRule="auto"/>
              <w:jc w:val="center"/>
              <w:rPr>
                <w:rFonts w:ascii="Calibri" w:eastAsia="Calibri" w:hAnsi="Calibri" w:cs="B Nazanin"/>
                <w:sz w:val="24"/>
                <w:szCs w:val="24"/>
                <w:rtl/>
                <w:lang w:bidi="fa-IR"/>
              </w:rPr>
            </w:pPr>
            <w:bookmarkStart w:id="8" w:name="_Hlk142563227"/>
            <w:r w:rsidRPr="004207AB">
              <w:rPr>
                <w:rFonts w:ascii="Calibri" w:eastAsia="Calibri" w:hAnsi="Calibri" w:cs="B Nazanin" w:hint="cs"/>
                <w:sz w:val="24"/>
                <w:szCs w:val="24"/>
                <w:rtl/>
                <w:lang w:bidi="fa-IR"/>
              </w:rPr>
              <w:t>نام متغیر</w:t>
            </w:r>
          </w:p>
        </w:tc>
        <w:tc>
          <w:tcPr>
            <w:tcW w:w="964" w:type="pct"/>
          </w:tcPr>
          <w:p w14:paraId="59C2BCC8" w14:textId="77777777" w:rsidR="004207AB" w:rsidRPr="004207AB" w:rsidRDefault="004207AB" w:rsidP="004207AB">
            <w:pPr>
              <w:tabs>
                <w:tab w:val="left" w:pos="4176"/>
              </w:tabs>
              <w:bidi/>
              <w:spacing w:line="276" w:lineRule="auto"/>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B Nazanin"/>
                <w:sz w:val="24"/>
                <w:szCs w:val="24"/>
                <w:lang w:bidi="fa-IR"/>
              </w:rPr>
            </w:pPr>
            <w:r w:rsidRPr="004207AB">
              <w:rPr>
                <w:rFonts w:ascii="Calibri" w:eastAsia="Calibri" w:hAnsi="Calibri" w:cs="B Nazanin" w:hint="cs"/>
                <w:sz w:val="24"/>
                <w:szCs w:val="24"/>
                <w:rtl/>
                <w:lang w:bidi="fa-IR"/>
              </w:rPr>
              <w:t>عرض از مبدا</w:t>
            </w:r>
          </w:p>
        </w:tc>
        <w:tc>
          <w:tcPr>
            <w:tcW w:w="951" w:type="pct"/>
          </w:tcPr>
          <w:p w14:paraId="1ED1398C" w14:textId="77777777" w:rsidR="004207AB" w:rsidRPr="004207AB" w:rsidRDefault="004207AB" w:rsidP="004207AB">
            <w:pPr>
              <w:tabs>
                <w:tab w:val="left" w:pos="4176"/>
              </w:tabs>
              <w:bidi/>
              <w:spacing w:line="276" w:lineRule="auto"/>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B Nazanin"/>
                <w:sz w:val="24"/>
                <w:szCs w:val="24"/>
                <w:lang w:bidi="fa-IR"/>
              </w:rPr>
            </w:pPr>
            <w:r w:rsidRPr="004207AB">
              <w:rPr>
                <w:rFonts w:ascii="Calibri" w:eastAsia="Calibri" w:hAnsi="Calibri" w:cs="B Nazanin" w:hint="cs"/>
                <w:sz w:val="24"/>
                <w:szCs w:val="24"/>
                <w:rtl/>
                <w:lang w:bidi="fa-IR"/>
              </w:rPr>
              <w:t>روند</w:t>
            </w:r>
          </w:p>
        </w:tc>
        <w:tc>
          <w:tcPr>
            <w:tcW w:w="1094" w:type="pct"/>
          </w:tcPr>
          <w:p w14:paraId="5B99711F" w14:textId="77777777" w:rsidR="004207AB" w:rsidRPr="004207AB" w:rsidRDefault="004207AB" w:rsidP="004207AB">
            <w:pPr>
              <w:tabs>
                <w:tab w:val="left" w:pos="4176"/>
              </w:tabs>
              <w:bidi/>
              <w:spacing w:line="276" w:lineRule="auto"/>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B Nazanin"/>
                <w:sz w:val="24"/>
                <w:szCs w:val="24"/>
                <w:lang w:bidi="fa-IR"/>
              </w:rPr>
            </w:pPr>
            <w:r w:rsidRPr="004207AB">
              <w:rPr>
                <w:rFonts w:ascii="Calibri" w:eastAsia="Calibri" w:hAnsi="Calibri" w:cs="B Nazanin"/>
                <w:sz w:val="24"/>
                <w:szCs w:val="24"/>
                <w:rtl/>
                <w:lang w:bidi="fa-IR"/>
              </w:rPr>
              <w:t xml:space="preserve">مقدار آماره آزمون </w:t>
            </w:r>
            <w:r w:rsidRPr="004207AB">
              <w:rPr>
                <w:rFonts w:ascii="Calibri" w:eastAsia="Calibri" w:hAnsi="Calibri" w:cs="B Nazanin"/>
                <w:sz w:val="24"/>
                <w:szCs w:val="24"/>
                <w:lang w:bidi="fa-IR"/>
              </w:rPr>
              <w:t>t</w:t>
            </w:r>
            <w:r w:rsidRPr="004207AB">
              <w:rPr>
                <w:rFonts w:ascii="Calibri" w:eastAsia="Calibri" w:hAnsi="Calibri" w:cs="B Nazanin"/>
                <w:sz w:val="24"/>
                <w:szCs w:val="24"/>
                <w:rtl/>
                <w:lang w:bidi="fa-IR"/>
              </w:rPr>
              <w:t xml:space="preserve"> در فاصله اطم</w:t>
            </w:r>
            <w:r w:rsidRPr="004207AB">
              <w:rPr>
                <w:rFonts w:ascii="Calibri" w:eastAsia="Calibri" w:hAnsi="Calibri" w:cs="B Nazanin" w:hint="cs"/>
                <w:sz w:val="24"/>
                <w:szCs w:val="24"/>
                <w:rtl/>
                <w:lang w:bidi="fa-IR"/>
              </w:rPr>
              <w:t>ی</w:t>
            </w:r>
            <w:r w:rsidRPr="004207AB">
              <w:rPr>
                <w:rFonts w:ascii="Calibri" w:eastAsia="Calibri" w:hAnsi="Calibri" w:cs="B Nazanin" w:hint="eastAsia"/>
                <w:sz w:val="24"/>
                <w:szCs w:val="24"/>
                <w:rtl/>
                <w:lang w:bidi="fa-IR"/>
              </w:rPr>
              <w:t>نان</w:t>
            </w:r>
            <w:r w:rsidRPr="004207AB">
              <w:rPr>
                <w:rFonts w:ascii="Calibri" w:eastAsia="Calibri" w:hAnsi="Calibri" w:cs="B Nazanin"/>
                <w:sz w:val="24"/>
                <w:szCs w:val="24"/>
                <w:rtl/>
                <w:lang w:bidi="fa-IR"/>
              </w:rPr>
              <w:t xml:space="preserve"> 95 درصد</w:t>
            </w:r>
          </w:p>
        </w:tc>
        <w:tc>
          <w:tcPr>
            <w:tcW w:w="1093" w:type="pct"/>
          </w:tcPr>
          <w:p w14:paraId="2895941F" w14:textId="77777777" w:rsidR="004207AB" w:rsidRPr="004207AB" w:rsidRDefault="004207AB" w:rsidP="004207AB">
            <w:pPr>
              <w:tabs>
                <w:tab w:val="left" w:pos="4176"/>
              </w:tabs>
              <w:bidi/>
              <w:spacing w:line="276" w:lineRule="auto"/>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B Nazanin"/>
                <w:sz w:val="24"/>
                <w:szCs w:val="24"/>
                <w:rtl/>
                <w:lang w:bidi="fa-IR"/>
              </w:rPr>
            </w:pPr>
            <w:r w:rsidRPr="004207AB">
              <w:rPr>
                <w:rFonts w:ascii="Calibri" w:eastAsia="Calibri" w:hAnsi="Calibri" w:cs="B Nazanin" w:hint="cs"/>
                <w:sz w:val="24"/>
                <w:szCs w:val="24"/>
                <w:rtl/>
                <w:lang w:bidi="fa-IR"/>
              </w:rPr>
              <w:t>سطح معنی داری</w:t>
            </w:r>
          </w:p>
        </w:tc>
      </w:tr>
      <w:tr w:rsidR="004207AB" w:rsidRPr="004207AB" w14:paraId="6AFDF84F" w14:textId="77777777" w:rsidTr="004A50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9" w:type="pct"/>
          </w:tcPr>
          <w:p w14:paraId="3C830197" w14:textId="77777777" w:rsidR="004207AB" w:rsidRPr="004207AB" w:rsidRDefault="004207AB" w:rsidP="004207AB">
            <w:pPr>
              <w:tabs>
                <w:tab w:val="left" w:pos="4176"/>
              </w:tabs>
              <w:bidi/>
              <w:spacing w:line="276" w:lineRule="auto"/>
              <w:jc w:val="center"/>
              <w:rPr>
                <w:rFonts w:ascii="Calibri" w:eastAsia="Calibri" w:hAnsi="Calibri" w:cs="B Nazanin"/>
                <w:sz w:val="20"/>
                <w:szCs w:val="20"/>
                <w:rtl/>
                <w:lang w:bidi="fa-IR"/>
              </w:rPr>
            </w:pPr>
            <w:r w:rsidRPr="004207AB">
              <w:rPr>
                <w:rFonts w:ascii="Calibri" w:eastAsia="Calibri" w:hAnsi="Calibri" w:cs="B Nazanin" w:hint="cs"/>
                <w:sz w:val="20"/>
                <w:szCs w:val="20"/>
                <w:rtl/>
                <w:lang w:bidi="fa-IR"/>
              </w:rPr>
              <w:t xml:space="preserve">کسری </w:t>
            </w:r>
            <w:r w:rsidRPr="004207AB">
              <w:rPr>
                <w:rFonts w:ascii="Calibri" w:eastAsia="Calibri" w:hAnsi="Calibri" w:cs="B Nazanin"/>
                <w:sz w:val="20"/>
                <w:szCs w:val="20"/>
                <w:rtl/>
                <w:lang w:bidi="fa-IR"/>
              </w:rPr>
              <w:t>بودجه تنظ</w:t>
            </w:r>
            <w:r w:rsidRPr="004207AB">
              <w:rPr>
                <w:rFonts w:ascii="Calibri" w:eastAsia="Calibri" w:hAnsi="Calibri" w:cs="B Nazanin" w:hint="cs"/>
                <w:sz w:val="20"/>
                <w:szCs w:val="20"/>
                <w:rtl/>
                <w:lang w:bidi="fa-IR"/>
              </w:rPr>
              <w:t>ی</w:t>
            </w:r>
            <w:r w:rsidRPr="004207AB">
              <w:rPr>
                <w:rFonts w:ascii="Calibri" w:eastAsia="Calibri" w:hAnsi="Calibri" w:cs="B Nazanin" w:hint="eastAsia"/>
                <w:sz w:val="20"/>
                <w:szCs w:val="20"/>
                <w:rtl/>
                <w:lang w:bidi="fa-IR"/>
              </w:rPr>
              <w:t>م</w:t>
            </w:r>
            <w:r w:rsidRPr="004207AB">
              <w:rPr>
                <w:rFonts w:ascii="Calibri" w:eastAsia="Calibri" w:hAnsi="Calibri" w:cs="B Nazanin"/>
                <w:sz w:val="20"/>
                <w:szCs w:val="20"/>
                <w:rtl/>
                <w:lang w:bidi="fa-IR"/>
              </w:rPr>
              <w:t xml:space="preserve"> شده</w:t>
            </w:r>
          </w:p>
        </w:tc>
        <w:tc>
          <w:tcPr>
            <w:tcW w:w="964" w:type="pct"/>
          </w:tcPr>
          <w:p w14:paraId="08E0CDCF" w14:textId="77777777" w:rsidR="004207AB" w:rsidRPr="004207AB" w:rsidRDefault="004207AB" w:rsidP="004207AB">
            <w:pPr>
              <w:tabs>
                <w:tab w:val="left" w:pos="4176"/>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Nazanin"/>
                <w:sz w:val="20"/>
                <w:szCs w:val="20"/>
                <w:rtl/>
                <w:lang w:bidi="fa-IR"/>
              </w:rPr>
            </w:pPr>
            <w:r w:rsidRPr="004207AB">
              <w:rPr>
                <w:rFonts w:ascii="Calibri" w:eastAsia="Calibri" w:hAnsi="Calibri" w:cs="B Nazanin" w:hint="cs"/>
                <w:sz w:val="20"/>
                <w:szCs w:val="20"/>
                <w:rtl/>
                <w:lang w:bidi="fa-IR"/>
              </w:rPr>
              <w:t>ندارد</w:t>
            </w:r>
          </w:p>
        </w:tc>
        <w:tc>
          <w:tcPr>
            <w:tcW w:w="951" w:type="pct"/>
          </w:tcPr>
          <w:p w14:paraId="33442A68" w14:textId="77777777" w:rsidR="004207AB" w:rsidRPr="004207AB" w:rsidRDefault="004207AB" w:rsidP="004207AB">
            <w:pPr>
              <w:tabs>
                <w:tab w:val="left" w:pos="4176"/>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Nazanin"/>
                <w:sz w:val="20"/>
                <w:szCs w:val="20"/>
                <w:rtl/>
                <w:lang w:bidi="fa-IR"/>
              </w:rPr>
            </w:pPr>
            <w:r w:rsidRPr="004207AB">
              <w:rPr>
                <w:rFonts w:ascii="Calibri" w:eastAsia="Calibri" w:hAnsi="Calibri" w:cs="B Nazanin" w:hint="cs"/>
                <w:sz w:val="20"/>
                <w:szCs w:val="20"/>
                <w:rtl/>
                <w:lang w:bidi="fa-IR"/>
              </w:rPr>
              <w:t>ندارد</w:t>
            </w:r>
          </w:p>
        </w:tc>
        <w:tc>
          <w:tcPr>
            <w:tcW w:w="1094" w:type="pct"/>
          </w:tcPr>
          <w:p w14:paraId="591BB810" w14:textId="77777777" w:rsidR="004207AB" w:rsidRPr="004207AB" w:rsidRDefault="004207AB" w:rsidP="004207AB">
            <w:pPr>
              <w:tabs>
                <w:tab w:val="left" w:pos="4176"/>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Nazanin"/>
                <w:sz w:val="20"/>
                <w:szCs w:val="20"/>
                <w:rtl/>
                <w:lang w:bidi="fa-IR"/>
              </w:rPr>
            </w:pPr>
            <w:r w:rsidRPr="004207AB">
              <w:rPr>
                <w:rFonts w:ascii="Calibri" w:eastAsia="Calibri" w:hAnsi="Calibri" w:cs="B Nazanin"/>
                <w:sz w:val="20"/>
                <w:szCs w:val="20"/>
                <w:rtl/>
                <w:lang w:bidi="fa-IR"/>
              </w:rPr>
              <w:t>1.98-</w:t>
            </w:r>
          </w:p>
        </w:tc>
        <w:tc>
          <w:tcPr>
            <w:tcW w:w="1093" w:type="pct"/>
          </w:tcPr>
          <w:p w14:paraId="17712750" w14:textId="77777777" w:rsidR="004207AB" w:rsidRPr="004207AB" w:rsidRDefault="004207AB" w:rsidP="004207AB">
            <w:pPr>
              <w:tabs>
                <w:tab w:val="left" w:pos="4176"/>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Nazanin"/>
                <w:b/>
                <w:bCs/>
                <w:sz w:val="20"/>
                <w:szCs w:val="20"/>
                <w:rtl/>
                <w:lang w:bidi="fa-IR"/>
              </w:rPr>
            </w:pPr>
            <w:r w:rsidRPr="004207AB">
              <w:rPr>
                <w:rFonts w:ascii="Calibri" w:eastAsia="Calibri" w:hAnsi="Calibri" w:cs="B Nazanin" w:hint="cs"/>
                <w:sz w:val="20"/>
                <w:szCs w:val="20"/>
                <w:rtl/>
                <w:lang w:bidi="fa-IR"/>
              </w:rPr>
              <w:t>0.0531</w:t>
            </w:r>
          </w:p>
        </w:tc>
      </w:tr>
      <w:tr w:rsidR="004207AB" w:rsidRPr="004207AB" w14:paraId="141182C6" w14:textId="77777777" w:rsidTr="004A50BF">
        <w:tc>
          <w:tcPr>
            <w:cnfStyle w:val="001000000000" w:firstRow="0" w:lastRow="0" w:firstColumn="1" w:lastColumn="0" w:oddVBand="0" w:evenVBand="0" w:oddHBand="0" w:evenHBand="0" w:firstRowFirstColumn="0" w:firstRowLastColumn="0" w:lastRowFirstColumn="0" w:lastRowLastColumn="0"/>
            <w:tcW w:w="899" w:type="pct"/>
          </w:tcPr>
          <w:p w14:paraId="2C2BDD25" w14:textId="77777777" w:rsidR="004207AB" w:rsidRPr="004207AB" w:rsidRDefault="004207AB" w:rsidP="004207AB">
            <w:pPr>
              <w:tabs>
                <w:tab w:val="left" w:pos="4176"/>
              </w:tabs>
              <w:bidi/>
              <w:spacing w:line="276" w:lineRule="auto"/>
              <w:jc w:val="center"/>
              <w:rPr>
                <w:rFonts w:ascii="Calibri" w:eastAsia="Calibri" w:hAnsi="Calibri" w:cs="B Nazanin"/>
                <w:sz w:val="20"/>
                <w:szCs w:val="20"/>
                <w:rtl/>
                <w:lang w:bidi="fa-IR"/>
              </w:rPr>
            </w:pPr>
            <w:r w:rsidRPr="004207AB">
              <w:rPr>
                <w:rFonts w:ascii="Calibri" w:eastAsia="Calibri" w:hAnsi="Calibri" w:cs="B Nazanin"/>
                <w:sz w:val="20"/>
                <w:szCs w:val="20"/>
                <w:rtl/>
                <w:lang w:bidi="fa-IR"/>
              </w:rPr>
              <w:t>م</w:t>
            </w:r>
            <w:r w:rsidRPr="004207AB">
              <w:rPr>
                <w:rFonts w:ascii="Calibri" w:eastAsia="Calibri" w:hAnsi="Calibri" w:cs="B Nazanin" w:hint="cs"/>
                <w:sz w:val="20"/>
                <w:szCs w:val="20"/>
                <w:rtl/>
                <w:lang w:bidi="fa-IR"/>
              </w:rPr>
              <w:t>ی</w:t>
            </w:r>
            <w:r w:rsidRPr="004207AB">
              <w:rPr>
                <w:rFonts w:ascii="Calibri" w:eastAsia="Calibri" w:hAnsi="Calibri" w:cs="B Nazanin" w:hint="eastAsia"/>
                <w:sz w:val="20"/>
                <w:szCs w:val="20"/>
                <w:rtl/>
                <w:lang w:bidi="fa-IR"/>
              </w:rPr>
              <w:t>زان</w:t>
            </w:r>
            <w:r w:rsidRPr="004207AB">
              <w:rPr>
                <w:rFonts w:ascii="Calibri" w:eastAsia="Calibri" w:hAnsi="Calibri" w:cs="B Nazanin"/>
                <w:sz w:val="20"/>
                <w:szCs w:val="20"/>
                <w:rtl/>
                <w:lang w:bidi="fa-IR"/>
              </w:rPr>
              <w:t xml:space="preserve"> فروش سالانه اوراق قرضه دولت</w:t>
            </w:r>
            <w:r w:rsidRPr="004207AB">
              <w:rPr>
                <w:rFonts w:ascii="Calibri" w:eastAsia="Calibri" w:hAnsi="Calibri" w:cs="B Nazanin" w:hint="cs"/>
                <w:sz w:val="20"/>
                <w:szCs w:val="20"/>
                <w:rtl/>
                <w:lang w:bidi="fa-IR"/>
              </w:rPr>
              <w:t>ی</w:t>
            </w:r>
          </w:p>
        </w:tc>
        <w:tc>
          <w:tcPr>
            <w:tcW w:w="964" w:type="pct"/>
          </w:tcPr>
          <w:p w14:paraId="29CFA464" w14:textId="77777777" w:rsidR="004207AB" w:rsidRPr="004207AB" w:rsidRDefault="004207AB" w:rsidP="004207AB">
            <w:pPr>
              <w:tabs>
                <w:tab w:val="left" w:pos="4176"/>
              </w:tabs>
              <w:bidi/>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Nazanin"/>
                <w:sz w:val="20"/>
                <w:szCs w:val="20"/>
                <w:rtl/>
                <w:lang w:bidi="fa-IR"/>
              </w:rPr>
            </w:pPr>
            <w:r w:rsidRPr="004207AB">
              <w:rPr>
                <w:rFonts w:ascii="Calibri" w:eastAsia="Calibri" w:hAnsi="Calibri" w:cs="B Nazanin" w:hint="cs"/>
                <w:sz w:val="20"/>
                <w:szCs w:val="20"/>
                <w:rtl/>
                <w:lang w:bidi="fa-IR"/>
              </w:rPr>
              <w:t>ندارد</w:t>
            </w:r>
          </w:p>
        </w:tc>
        <w:tc>
          <w:tcPr>
            <w:tcW w:w="951" w:type="pct"/>
          </w:tcPr>
          <w:p w14:paraId="1DE262E7" w14:textId="77777777" w:rsidR="004207AB" w:rsidRPr="004207AB" w:rsidRDefault="004207AB" w:rsidP="004207AB">
            <w:pPr>
              <w:tabs>
                <w:tab w:val="left" w:pos="4176"/>
              </w:tabs>
              <w:bidi/>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Nazanin"/>
                <w:sz w:val="20"/>
                <w:szCs w:val="20"/>
                <w:rtl/>
                <w:lang w:bidi="fa-IR"/>
              </w:rPr>
            </w:pPr>
            <w:r w:rsidRPr="004207AB">
              <w:rPr>
                <w:rFonts w:ascii="Calibri" w:eastAsia="Calibri" w:hAnsi="Calibri" w:cs="B Nazanin" w:hint="cs"/>
                <w:sz w:val="20"/>
                <w:szCs w:val="20"/>
                <w:rtl/>
                <w:lang w:bidi="fa-IR"/>
              </w:rPr>
              <w:t>ندارد</w:t>
            </w:r>
          </w:p>
        </w:tc>
        <w:tc>
          <w:tcPr>
            <w:tcW w:w="1094" w:type="pct"/>
          </w:tcPr>
          <w:p w14:paraId="10F8F1D7" w14:textId="77777777" w:rsidR="004207AB" w:rsidRPr="004207AB" w:rsidRDefault="004207AB" w:rsidP="004207AB">
            <w:pPr>
              <w:tabs>
                <w:tab w:val="left" w:pos="4176"/>
              </w:tabs>
              <w:bidi/>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Nazanin"/>
                <w:sz w:val="20"/>
                <w:szCs w:val="20"/>
                <w:rtl/>
                <w:lang w:bidi="fa-IR"/>
              </w:rPr>
            </w:pPr>
            <w:r w:rsidRPr="004207AB">
              <w:rPr>
                <w:rFonts w:ascii="Calibri" w:eastAsia="Calibri" w:hAnsi="Calibri" w:cs="B Nazanin"/>
                <w:sz w:val="20"/>
                <w:szCs w:val="20"/>
                <w:rtl/>
                <w:lang w:bidi="fa-IR"/>
              </w:rPr>
              <w:t>1.99-</w:t>
            </w:r>
          </w:p>
        </w:tc>
        <w:tc>
          <w:tcPr>
            <w:tcW w:w="1093" w:type="pct"/>
          </w:tcPr>
          <w:p w14:paraId="3962883E" w14:textId="77777777" w:rsidR="004207AB" w:rsidRPr="004207AB" w:rsidRDefault="004207AB" w:rsidP="004207AB">
            <w:pPr>
              <w:tabs>
                <w:tab w:val="left" w:pos="4176"/>
              </w:tabs>
              <w:bidi/>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Nazanin"/>
                <w:b/>
                <w:bCs/>
                <w:sz w:val="20"/>
                <w:szCs w:val="20"/>
                <w:rtl/>
                <w:lang w:bidi="fa-IR"/>
              </w:rPr>
            </w:pPr>
            <w:r w:rsidRPr="004207AB">
              <w:rPr>
                <w:rFonts w:ascii="Calibri" w:eastAsia="Calibri" w:hAnsi="Calibri" w:cs="B Nazanin" w:hint="cs"/>
                <w:sz w:val="20"/>
                <w:szCs w:val="20"/>
                <w:rtl/>
                <w:lang w:bidi="fa-IR"/>
              </w:rPr>
              <w:t>0.0022</w:t>
            </w:r>
          </w:p>
        </w:tc>
      </w:tr>
      <w:tr w:rsidR="004207AB" w:rsidRPr="004207AB" w14:paraId="5318F3A6" w14:textId="77777777" w:rsidTr="004A50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9" w:type="pct"/>
          </w:tcPr>
          <w:p w14:paraId="7ED2AE02" w14:textId="77777777" w:rsidR="004207AB" w:rsidRPr="004207AB" w:rsidRDefault="004207AB" w:rsidP="004207AB">
            <w:pPr>
              <w:tabs>
                <w:tab w:val="left" w:pos="4176"/>
              </w:tabs>
              <w:bidi/>
              <w:spacing w:line="276" w:lineRule="auto"/>
              <w:jc w:val="center"/>
              <w:rPr>
                <w:rFonts w:ascii="Calibri" w:eastAsia="Calibri" w:hAnsi="Calibri" w:cs="B Nazanin"/>
                <w:sz w:val="20"/>
                <w:szCs w:val="20"/>
                <w:rtl/>
                <w:lang w:bidi="fa-IR"/>
              </w:rPr>
            </w:pPr>
            <w:r w:rsidRPr="004207AB">
              <w:rPr>
                <w:rFonts w:ascii="Calibri" w:eastAsia="Calibri" w:hAnsi="Calibri" w:cs="B Nazanin"/>
                <w:sz w:val="20"/>
                <w:szCs w:val="20"/>
                <w:rtl/>
                <w:lang w:bidi="fa-IR"/>
              </w:rPr>
              <w:t>منابع حاصل از فروش نفت</w:t>
            </w:r>
          </w:p>
        </w:tc>
        <w:tc>
          <w:tcPr>
            <w:tcW w:w="964" w:type="pct"/>
          </w:tcPr>
          <w:p w14:paraId="736A78E3" w14:textId="77777777" w:rsidR="004207AB" w:rsidRPr="004207AB" w:rsidRDefault="004207AB" w:rsidP="004207AB">
            <w:pPr>
              <w:tabs>
                <w:tab w:val="left" w:pos="4176"/>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Nazanin"/>
                <w:sz w:val="20"/>
                <w:szCs w:val="20"/>
                <w:rtl/>
                <w:lang w:bidi="fa-IR"/>
              </w:rPr>
            </w:pPr>
            <w:r w:rsidRPr="004207AB">
              <w:rPr>
                <w:rFonts w:ascii="Calibri" w:eastAsia="Calibri" w:hAnsi="Calibri" w:cs="B Nazanin" w:hint="cs"/>
                <w:sz w:val="20"/>
                <w:szCs w:val="20"/>
                <w:rtl/>
                <w:lang w:bidi="fa-IR"/>
              </w:rPr>
              <w:t>ندارد</w:t>
            </w:r>
          </w:p>
        </w:tc>
        <w:tc>
          <w:tcPr>
            <w:tcW w:w="951" w:type="pct"/>
          </w:tcPr>
          <w:p w14:paraId="56AC8789" w14:textId="77777777" w:rsidR="004207AB" w:rsidRPr="004207AB" w:rsidRDefault="004207AB" w:rsidP="004207AB">
            <w:pPr>
              <w:tabs>
                <w:tab w:val="left" w:pos="4176"/>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Nazanin"/>
                <w:sz w:val="20"/>
                <w:szCs w:val="20"/>
                <w:rtl/>
                <w:lang w:bidi="fa-IR"/>
              </w:rPr>
            </w:pPr>
            <w:r w:rsidRPr="004207AB">
              <w:rPr>
                <w:rFonts w:ascii="Calibri" w:eastAsia="Calibri" w:hAnsi="Calibri" w:cs="B Nazanin" w:hint="cs"/>
                <w:sz w:val="20"/>
                <w:szCs w:val="20"/>
                <w:rtl/>
                <w:lang w:bidi="fa-IR"/>
              </w:rPr>
              <w:t>ندارد</w:t>
            </w:r>
          </w:p>
        </w:tc>
        <w:tc>
          <w:tcPr>
            <w:tcW w:w="1094" w:type="pct"/>
          </w:tcPr>
          <w:p w14:paraId="33D88257" w14:textId="77777777" w:rsidR="004207AB" w:rsidRPr="004207AB" w:rsidRDefault="004207AB" w:rsidP="004207AB">
            <w:pPr>
              <w:tabs>
                <w:tab w:val="left" w:pos="4176"/>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Nazanin"/>
                <w:sz w:val="20"/>
                <w:szCs w:val="20"/>
                <w:rtl/>
                <w:lang w:bidi="fa-IR"/>
              </w:rPr>
            </w:pPr>
            <w:r w:rsidRPr="004207AB">
              <w:rPr>
                <w:rFonts w:ascii="Calibri" w:eastAsia="Calibri" w:hAnsi="Calibri" w:cs="B Nazanin"/>
                <w:sz w:val="20"/>
                <w:szCs w:val="20"/>
                <w:rtl/>
                <w:lang w:bidi="fa-IR"/>
              </w:rPr>
              <w:t>1.98-</w:t>
            </w:r>
          </w:p>
        </w:tc>
        <w:tc>
          <w:tcPr>
            <w:tcW w:w="1093" w:type="pct"/>
          </w:tcPr>
          <w:p w14:paraId="140D08D8" w14:textId="77777777" w:rsidR="004207AB" w:rsidRPr="004207AB" w:rsidRDefault="004207AB" w:rsidP="004207AB">
            <w:pPr>
              <w:tabs>
                <w:tab w:val="left" w:pos="4176"/>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Nazanin"/>
                <w:b/>
                <w:bCs/>
                <w:sz w:val="20"/>
                <w:szCs w:val="20"/>
                <w:rtl/>
                <w:lang w:bidi="fa-IR"/>
              </w:rPr>
            </w:pPr>
            <w:r w:rsidRPr="004207AB">
              <w:rPr>
                <w:rFonts w:ascii="Calibri" w:eastAsia="Calibri" w:hAnsi="Calibri" w:cs="B Nazanin" w:hint="cs"/>
                <w:sz w:val="20"/>
                <w:szCs w:val="20"/>
                <w:rtl/>
                <w:lang w:bidi="fa-IR"/>
              </w:rPr>
              <w:t>0.0003</w:t>
            </w:r>
          </w:p>
        </w:tc>
      </w:tr>
      <w:tr w:rsidR="004207AB" w:rsidRPr="004207AB" w14:paraId="678F541B" w14:textId="77777777" w:rsidTr="004A50BF">
        <w:tc>
          <w:tcPr>
            <w:cnfStyle w:val="001000000000" w:firstRow="0" w:lastRow="0" w:firstColumn="1" w:lastColumn="0" w:oddVBand="0" w:evenVBand="0" w:oddHBand="0" w:evenHBand="0" w:firstRowFirstColumn="0" w:firstRowLastColumn="0" w:lastRowFirstColumn="0" w:lastRowLastColumn="0"/>
            <w:tcW w:w="899" w:type="pct"/>
          </w:tcPr>
          <w:p w14:paraId="7F481572" w14:textId="77777777" w:rsidR="004207AB" w:rsidRPr="004207AB" w:rsidRDefault="004207AB" w:rsidP="004207AB">
            <w:pPr>
              <w:tabs>
                <w:tab w:val="left" w:pos="4176"/>
              </w:tabs>
              <w:bidi/>
              <w:spacing w:line="276" w:lineRule="auto"/>
              <w:jc w:val="center"/>
              <w:rPr>
                <w:rFonts w:ascii="Calibri" w:eastAsia="Calibri" w:hAnsi="Calibri" w:cs="B Nazanin"/>
                <w:sz w:val="20"/>
                <w:szCs w:val="20"/>
                <w:rtl/>
                <w:lang w:bidi="fa-IR"/>
              </w:rPr>
            </w:pPr>
            <w:r w:rsidRPr="004207AB">
              <w:rPr>
                <w:rFonts w:ascii="Calibri" w:eastAsia="Calibri" w:hAnsi="Calibri" w:cs="B Nazanin"/>
                <w:sz w:val="20"/>
                <w:szCs w:val="20"/>
                <w:rtl/>
                <w:lang w:bidi="fa-IR"/>
              </w:rPr>
              <w:t>سود پرداخت</w:t>
            </w:r>
            <w:r w:rsidRPr="004207AB">
              <w:rPr>
                <w:rFonts w:ascii="Calibri" w:eastAsia="Calibri" w:hAnsi="Calibri" w:cs="B Nazanin" w:hint="cs"/>
                <w:sz w:val="20"/>
                <w:szCs w:val="20"/>
                <w:rtl/>
                <w:lang w:bidi="fa-IR"/>
              </w:rPr>
              <w:t>ی</w:t>
            </w:r>
            <w:r w:rsidRPr="004207AB">
              <w:rPr>
                <w:rFonts w:ascii="Calibri" w:eastAsia="Calibri" w:hAnsi="Calibri" w:cs="B Nazanin"/>
                <w:sz w:val="20"/>
                <w:szCs w:val="20"/>
                <w:rtl/>
                <w:lang w:bidi="fa-IR"/>
              </w:rPr>
              <w:t xml:space="preserve"> دولت بابت </w:t>
            </w:r>
            <w:r w:rsidRPr="004207AB">
              <w:rPr>
                <w:rFonts w:ascii="Calibri" w:eastAsia="Calibri" w:hAnsi="Calibri" w:cs="B Nazanin" w:hint="cs"/>
                <w:sz w:val="20"/>
                <w:szCs w:val="20"/>
                <w:rtl/>
                <w:lang w:bidi="fa-IR"/>
              </w:rPr>
              <w:t>تسهیلات</w:t>
            </w:r>
            <w:r w:rsidRPr="004207AB">
              <w:rPr>
                <w:rFonts w:ascii="Calibri" w:eastAsia="Calibri" w:hAnsi="Calibri" w:cs="B Nazanin"/>
                <w:sz w:val="20"/>
                <w:szCs w:val="20"/>
                <w:rtl/>
                <w:lang w:bidi="fa-IR"/>
              </w:rPr>
              <w:t xml:space="preserve"> داخل</w:t>
            </w:r>
            <w:r w:rsidRPr="004207AB">
              <w:rPr>
                <w:rFonts w:ascii="Calibri" w:eastAsia="Calibri" w:hAnsi="Calibri" w:cs="B Nazanin" w:hint="cs"/>
                <w:sz w:val="20"/>
                <w:szCs w:val="20"/>
                <w:rtl/>
                <w:lang w:bidi="fa-IR"/>
              </w:rPr>
              <w:t>ی</w:t>
            </w:r>
            <w:r w:rsidRPr="004207AB">
              <w:rPr>
                <w:rFonts w:ascii="Calibri" w:eastAsia="Calibri" w:hAnsi="Calibri" w:cs="B Nazanin"/>
                <w:sz w:val="20"/>
                <w:szCs w:val="20"/>
                <w:rtl/>
                <w:lang w:bidi="fa-IR"/>
              </w:rPr>
              <w:t xml:space="preserve"> و </w:t>
            </w:r>
            <w:r w:rsidRPr="004207AB">
              <w:rPr>
                <w:rFonts w:ascii="Calibri" w:eastAsia="Calibri" w:hAnsi="Calibri" w:cs="B Nazanin" w:hint="cs"/>
                <w:sz w:val="20"/>
                <w:szCs w:val="20"/>
                <w:rtl/>
                <w:lang w:bidi="fa-IR"/>
              </w:rPr>
              <w:t xml:space="preserve">تامین مالی </w:t>
            </w:r>
            <w:r w:rsidRPr="004207AB">
              <w:rPr>
                <w:rFonts w:ascii="Calibri" w:eastAsia="Calibri" w:hAnsi="Calibri" w:cs="B Nazanin"/>
                <w:sz w:val="20"/>
                <w:szCs w:val="20"/>
                <w:rtl/>
                <w:lang w:bidi="fa-IR"/>
              </w:rPr>
              <w:t>خارج</w:t>
            </w:r>
            <w:r w:rsidRPr="004207AB">
              <w:rPr>
                <w:rFonts w:ascii="Calibri" w:eastAsia="Calibri" w:hAnsi="Calibri" w:cs="B Nazanin" w:hint="cs"/>
                <w:sz w:val="20"/>
                <w:szCs w:val="20"/>
                <w:rtl/>
                <w:lang w:bidi="fa-IR"/>
              </w:rPr>
              <w:t>ی</w:t>
            </w:r>
          </w:p>
        </w:tc>
        <w:tc>
          <w:tcPr>
            <w:tcW w:w="964" w:type="pct"/>
          </w:tcPr>
          <w:p w14:paraId="0B6BB712" w14:textId="77777777" w:rsidR="004207AB" w:rsidRPr="004207AB" w:rsidRDefault="004207AB" w:rsidP="004207AB">
            <w:pPr>
              <w:tabs>
                <w:tab w:val="left" w:pos="4176"/>
              </w:tabs>
              <w:bidi/>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Nazanin"/>
                <w:sz w:val="20"/>
                <w:szCs w:val="20"/>
                <w:rtl/>
                <w:lang w:bidi="fa-IR"/>
              </w:rPr>
            </w:pPr>
            <w:r w:rsidRPr="004207AB">
              <w:rPr>
                <w:rFonts w:ascii="Calibri" w:eastAsia="Calibri" w:hAnsi="Calibri" w:cs="B Nazanin" w:hint="cs"/>
                <w:sz w:val="20"/>
                <w:szCs w:val="20"/>
                <w:rtl/>
                <w:lang w:bidi="fa-IR"/>
              </w:rPr>
              <w:t>ندارد</w:t>
            </w:r>
          </w:p>
        </w:tc>
        <w:tc>
          <w:tcPr>
            <w:tcW w:w="951" w:type="pct"/>
          </w:tcPr>
          <w:p w14:paraId="3E5ADC5F" w14:textId="77777777" w:rsidR="004207AB" w:rsidRPr="004207AB" w:rsidRDefault="004207AB" w:rsidP="004207AB">
            <w:pPr>
              <w:tabs>
                <w:tab w:val="left" w:pos="4176"/>
              </w:tabs>
              <w:bidi/>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Nazanin"/>
                <w:sz w:val="20"/>
                <w:szCs w:val="20"/>
                <w:rtl/>
                <w:lang w:bidi="fa-IR"/>
              </w:rPr>
            </w:pPr>
            <w:r w:rsidRPr="004207AB">
              <w:rPr>
                <w:rFonts w:ascii="Calibri" w:eastAsia="Calibri" w:hAnsi="Calibri" w:cs="B Nazanin" w:hint="cs"/>
                <w:sz w:val="20"/>
                <w:szCs w:val="20"/>
                <w:rtl/>
                <w:lang w:bidi="fa-IR"/>
              </w:rPr>
              <w:t>ندارد</w:t>
            </w:r>
          </w:p>
        </w:tc>
        <w:tc>
          <w:tcPr>
            <w:tcW w:w="1094" w:type="pct"/>
          </w:tcPr>
          <w:p w14:paraId="3EC4F025" w14:textId="77777777" w:rsidR="004207AB" w:rsidRPr="004207AB" w:rsidRDefault="004207AB" w:rsidP="004207AB">
            <w:pPr>
              <w:tabs>
                <w:tab w:val="left" w:pos="4176"/>
              </w:tabs>
              <w:bidi/>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Nazanin"/>
                <w:sz w:val="20"/>
                <w:szCs w:val="20"/>
                <w:rtl/>
                <w:lang w:bidi="fa-IR"/>
              </w:rPr>
            </w:pPr>
            <w:r w:rsidRPr="004207AB">
              <w:rPr>
                <w:rFonts w:ascii="Calibri" w:eastAsia="Calibri" w:hAnsi="Calibri" w:cs="B Nazanin"/>
                <w:sz w:val="20"/>
                <w:szCs w:val="20"/>
                <w:rtl/>
                <w:lang w:bidi="fa-IR"/>
              </w:rPr>
              <w:t>1.98-</w:t>
            </w:r>
          </w:p>
        </w:tc>
        <w:tc>
          <w:tcPr>
            <w:tcW w:w="1093" w:type="pct"/>
          </w:tcPr>
          <w:p w14:paraId="243D87CC" w14:textId="77777777" w:rsidR="004207AB" w:rsidRPr="004207AB" w:rsidRDefault="004207AB" w:rsidP="004207AB">
            <w:pPr>
              <w:tabs>
                <w:tab w:val="left" w:pos="4176"/>
              </w:tabs>
              <w:bidi/>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Nazanin"/>
                <w:b/>
                <w:bCs/>
                <w:sz w:val="20"/>
                <w:szCs w:val="20"/>
                <w:rtl/>
                <w:lang w:bidi="fa-IR"/>
              </w:rPr>
            </w:pPr>
            <w:r w:rsidRPr="004207AB">
              <w:rPr>
                <w:rFonts w:ascii="Calibri" w:eastAsia="Calibri" w:hAnsi="Calibri" w:cs="B Nazanin" w:hint="cs"/>
                <w:sz w:val="20"/>
                <w:szCs w:val="20"/>
                <w:rtl/>
                <w:lang w:bidi="fa-IR"/>
              </w:rPr>
              <w:t>0.0000</w:t>
            </w:r>
          </w:p>
        </w:tc>
      </w:tr>
      <w:tr w:rsidR="004207AB" w:rsidRPr="004207AB" w14:paraId="211E5794" w14:textId="77777777" w:rsidTr="004A50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9" w:type="pct"/>
          </w:tcPr>
          <w:p w14:paraId="009A7617" w14:textId="77777777" w:rsidR="004207AB" w:rsidRPr="004207AB" w:rsidRDefault="004207AB" w:rsidP="004207AB">
            <w:pPr>
              <w:tabs>
                <w:tab w:val="left" w:pos="4176"/>
              </w:tabs>
              <w:bidi/>
              <w:spacing w:line="276" w:lineRule="auto"/>
              <w:jc w:val="center"/>
              <w:rPr>
                <w:rFonts w:ascii="Calibri" w:eastAsia="Calibri" w:hAnsi="Calibri" w:cs="B Nazanin"/>
                <w:sz w:val="20"/>
                <w:szCs w:val="20"/>
                <w:rtl/>
                <w:lang w:bidi="fa-IR"/>
              </w:rPr>
            </w:pPr>
            <w:r w:rsidRPr="004207AB">
              <w:rPr>
                <w:rFonts w:ascii="Calibri" w:eastAsia="Calibri" w:hAnsi="Calibri" w:cs="B Nazanin"/>
                <w:sz w:val="20"/>
                <w:szCs w:val="20"/>
                <w:rtl/>
                <w:lang w:bidi="fa-IR"/>
              </w:rPr>
              <w:t>نرح رشد اقتصاد</w:t>
            </w:r>
            <w:r w:rsidRPr="004207AB">
              <w:rPr>
                <w:rFonts w:ascii="Calibri" w:eastAsia="Calibri" w:hAnsi="Calibri" w:cs="B Nazanin" w:hint="cs"/>
                <w:sz w:val="20"/>
                <w:szCs w:val="20"/>
                <w:rtl/>
                <w:lang w:bidi="fa-IR"/>
              </w:rPr>
              <w:t>ی</w:t>
            </w:r>
            <w:r w:rsidRPr="004207AB">
              <w:rPr>
                <w:rFonts w:ascii="Calibri" w:eastAsia="Calibri" w:hAnsi="Calibri" w:cs="B Nazanin"/>
                <w:sz w:val="20"/>
                <w:szCs w:val="20"/>
                <w:rtl/>
                <w:lang w:bidi="fa-IR"/>
              </w:rPr>
              <w:t xml:space="preserve"> سالانه</w:t>
            </w:r>
          </w:p>
        </w:tc>
        <w:tc>
          <w:tcPr>
            <w:tcW w:w="964" w:type="pct"/>
          </w:tcPr>
          <w:p w14:paraId="40B10182" w14:textId="77777777" w:rsidR="004207AB" w:rsidRPr="004207AB" w:rsidRDefault="004207AB" w:rsidP="004207AB">
            <w:pPr>
              <w:tabs>
                <w:tab w:val="left" w:pos="4176"/>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Nazanin"/>
                <w:sz w:val="20"/>
                <w:szCs w:val="20"/>
                <w:rtl/>
                <w:lang w:bidi="fa-IR"/>
              </w:rPr>
            </w:pPr>
            <w:r w:rsidRPr="004207AB">
              <w:rPr>
                <w:rFonts w:ascii="Calibri" w:eastAsia="Calibri" w:hAnsi="Calibri" w:cs="B Nazanin" w:hint="cs"/>
                <w:sz w:val="20"/>
                <w:szCs w:val="20"/>
                <w:rtl/>
                <w:lang w:bidi="fa-IR"/>
              </w:rPr>
              <w:t>ندارد</w:t>
            </w:r>
          </w:p>
        </w:tc>
        <w:tc>
          <w:tcPr>
            <w:tcW w:w="951" w:type="pct"/>
          </w:tcPr>
          <w:p w14:paraId="6193B80F" w14:textId="77777777" w:rsidR="004207AB" w:rsidRPr="004207AB" w:rsidRDefault="004207AB" w:rsidP="004207AB">
            <w:pPr>
              <w:tabs>
                <w:tab w:val="left" w:pos="4176"/>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Nazanin"/>
                <w:sz w:val="20"/>
                <w:szCs w:val="20"/>
                <w:rtl/>
                <w:lang w:bidi="fa-IR"/>
              </w:rPr>
            </w:pPr>
            <w:r w:rsidRPr="004207AB">
              <w:rPr>
                <w:rFonts w:ascii="Calibri" w:eastAsia="Calibri" w:hAnsi="Calibri" w:cs="B Nazanin" w:hint="cs"/>
                <w:sz w:val="20"/>
                <w:szCs w:val="20"/>
                <w:rtl/>
                <w:lang w:bidi="fa-IR"/>
              </w:rPr>
              <w:t>ندارد</w:t>
            </w:r>
          </w:p>
        </w:tc>
        <w:tc>
          <w:tcPr>
            <w:tcW w:w="1094" w:type="pct"/>
          </w:tcPr>
          <w:p w14:paraId="7B0908F6" w14:textId="77777777" w:rsidR="004207AB" w:rsidRPr="004207AB" w:rsidRDefault="004207AB" w:rsidP="004207AB">
            <w:pPr>
              <w:tabs>
                <w:tab w:val="left" w:pos="4176"/>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Nazanin"/>
                <w:sz w:val="20"/>
                <w:szCs w:val="20"/>
                <w:rtl/>
                <w:lang w:bidi="fa-IR"/>
              </w:rPr>
            </w:pPr>
            <w:r w:rsidRPr="004207AB">
              <w:rPr>
                <w:rFonts w:ascii="Calibri" w:eastAsia="Calibri" w:hAnsi="Calibri" w:cs="B Nazanin"/>
                <w:sz w:val="20"/>
                <w:szCs w:val="20"/>
                <w:rtl/>
                <w:lang w:bidi="fa-IR"/>
              </w:rPr>
              <w:t>1.98-</w:t>
            </w:r>
          </w:p>
        </w:tc>
        <w:tc>
          <w:tcPr>
            <w:tcW w:w="1093" w:type="pct"/>
          </w:tcPr>
          <w:p w14:paraId="24A9CCB1" w14:textId="77777777" w:rsidR="004207AB" w:rsidRPr="004207AB" w:rsidRDefault="004207AB" w:rsidP="004207AB">
            <w:pPr>
              <w:tabs>
                <w:tab w:val="left" w:pos="4176"/>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Nazanin"/>
                <w:b/>
                <w:bCs/>
                <w:sz w:val="20"/>
                <w:szCs w:val="20"/>
                <w:rtl/>
                <w:lang w:bidi="fa-IR"/>
              </w:rPr>
            </w:pPr>
            <w:r w:rsidRPr="004207AB">
              <w:rPr>
                <w:rFonts w:ascii="Calibri" w:eastAsia="Calibri" w:hAnsi="Calibri" w:cs="B Nazanin" w:hint="cs"/>
                <w:sz w:val="20"/>
                <w:szCs w:val="20"/>
                <w:rtl/>
                <w:lang w:bidi="fa-IR"/>
              </w:rPr>
              <w:t>0.0003</w:t>
            </w:r>
          </w:p>
        </w:tc>
      </w:tr>
      <w:tr w:rsidR="004207AB" w:rsidRPr="004207AB" w14:paraId="3BD01C63" w14:textId="77777777" w:rsidTr="004A50BF">
        <w:tc>
          <w:tcPr>
            <w:cnfStyle w:val="001000000000" w:firstRow="0" w:lastRow="0" w:firstColumn="1" w:lastColumn="0" w:oddVBand="0" w:evenVBand="0" w:oddHBand="0" w:evenHBand="0" w:firstRowFirstColumn="0" w:firstRowLastColumn="0" w:lastRowFirstColumn="0" w:lastRowLastColumn="0"/>
            <w:tcW w:w="899" w:type="pct"/>
          </w:tcPr>
          <w:p w14:paraId="241281DD" w14:textId="77777777" w:rsidR="004207AB" w:rsidRPr="004207AB" w:rsidRDefault="004207AB" w:rsidP="004207AB">
            <w:pPr>
              <w:tabs>
                <w:tab w:val="left" w:pos="4176"/>
              </w:tabs>
              <w:bidi/>
              <w:spacing w:line="276" w:lineRule="auto"/>
              <w:jc w:val="center"/>
              <w:rPr>
                <w:rFonts w:ascii="Calibri" w:eastAsia="Calibri" w:hAnsi="Calibri" w:cs="B Nazanin"/>
                <w:sz w:val="20"/>
                <w:szCs w:val="20"/>
                <w:rtl/>
                <w:lang w:bidi="fa-IR"/>
              </w:rPr>
            </w:pPr>
            <w:r w:rsidRPr="004207AB">
              <w:rPr>
                <w:rFonts w:ascii="Calibri" w:eastAsia="Calibri" w:hAnsi="Calibri" w:cs="B Nazanin"/>
                <w:sz w:val="20"/>
                <w:szCs w:val="20"/>
                <w:rtl/>
                <w:lang w:bidi="fa-IR"/>
              </w:rPr>
              <w:t>نرح بازده</w:t>
            </w:r>
            <w:r w:rsidRPr="004207AB">
              <w:rPr>
                <w:rFonts w:ascii="Calibri" w:eastAsia="Calibri" w:hAnsi="Calibri" w:cs="B Nazanin" w:hint="cs"/>
                <w:sz w:val="20"/>
                <w:szCs w:val="20"/>
                <w:rtl/>
                <w:lang w:bidi="fa-IR"/>
              </w:rPr>
              <w:t>ی</w:t>
            </w:r>
            <w:r w:rsidRPr="004207AB">
              <w:rPr>
                <w:rFonts w:ascii="Calibri" w:eastAsia="Calibri" w:hAnsi="Calibri" w:cs="B Nazanin"/>
                <w:sz w:val="20"/>
                <w:szCs w:val="20"/>
                <w:rtl/>
                <w:lang w:bidi="fa-IR"/>
              </w:rPr>
              <w:t xml:space="preserve"> اوراق قرضه</w:t>
            </w:r>
          </w:p>
        </w:tc>
        <w:tc>
          <w:tcPr>
            <w:tcW w:w="964" w:type="pct"/>
          </w:tcPr>
          <w:p w14:paraId="750CBE7E" w14:textId="77777777" w:rsidR="004207AB" w:rsidRPr="004207AB" w:rsidRDefault="004207AB" w:rsidP="004207AB">
            <w:pPr>
              <w:tabs>
                <w:tab w:val="left" w:pos="4176"/>
              </w:tabs>
              <w:bidi/>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Nazanin"/>
                <w:sz w:val="20"/>
                <w:szCs w:val="20"/>
                <w:rtl/>
                <w:lang w:bidi="fa-IR"/>
              </w:rPr>
            </w:pPr>
            <w:r w:rsidRPr="004207AB">
              <w:rPr>
                <w:rFonts w:ascii="Calibri" w:eastAsia="Calibri" w:hAnsi="Calibri" w:cs="B Nazanin" w:hint="cs"/>
                <w:sz w:val="20"/>
                <w:szCs w:val="20"/>
                <w:rtl/>
                <w:lang w:bidi="fa-IR"/>
              </w:rPr>
              <w:t>ندارد</w:t>
            </w:r>
          </w:p>
        </w:tc>
        <w:tc>
          <w:tcPr>
            <w:tcW w:w="951" w:type="pct"/>
          </w:tcPr>
          <w:p w14:paraId="04F4E55B" w14:textId="77777777" w:rsidR="004207AB" w:rsidRPr="004207AB" w:rsidRDefault="004207AB" w:rsidP="004207AB">
            <w:pPr>
              <w:tabs>
                <w:tab w:val="left" w:pos="4176"/>
              </w:tabs>
              <w:bidi/>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Nazanin"/>
                <w:sz w:val="20"/>
                <w:szCs w:val="20"/>
                <w:rtl/>
                <w:lang w:bidi="fa-IR"/>
              </w:rPr>
            </w:pPr>
            <w:r w:rsidRPr="004207AB">
              <w:rPr>
                <w:rFonts w:ascii="Calibri" w:eastAsia="Calibri" w:hAnsi="Calibri" w:cs="B Nazanin" w:hint="cs"/>
                <w:sz w:val="20"/>
                <w:szCs w:val="20"/>
                <w:rtl/>
                <w:lang w:bidi="fa-IR"/>
              </w:rPr>
              <w:t>ندارد</w:t>
            </w:r>
          </w:p>
        </w:tc>
        <w:tc>
          <w:tcPr>
            <w:tcW w:w="1094" w:type="pct"/>
          </w:tcPr>
          <w:p w14:paraId="420F9805" w14:textId="77777777" w:rsidR="004207AB" w:rsidRPr="004207AB" w:rsidRDefault="004207AB" w:rsidP="004207AB">
            <w:pPr>
              <w:tabs>
                <w:tab w:val="left" w:pos="4176"/>
              </w:tabs>
              <w:bidi/>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Nazanin"/>
                <w:sz w:val="20"/>
                <w:szCs w:val="20"/>
                <w:rtl/>
                <w:lang w:bidi="fa-IR"/>
              </w:rPr>
            </w:pPr>
            <w:r w:rsidRPr="004207AB">
              <w:rPr>
                <w:rFonts w:ascii="Calibri" w:eastAsia="Calibri" w:hAnsi="Calibri" w:cs="B Nazanin"/>
                <w:sz w:val="20"/>
                <w:szCs w:val="20"/>
                <w:rtl/>
                <w:lang w:bidi="fa-IR"/>
              </w:rPr>
              <w:t>1.98-</w:t>
            </w:r>
          </w:p>
        </w:tc>
        <w:tc>
          <w:tcPr>
            <w:tcW w:w="1093" w:type="pct"/>
          </w:tcPr>
          <w:p w14:paraId="6B47C7FD" w14:textId="77777777" w:rsidR="004207AB" w:rsidRPr="004207AB" w:rsidRDefault="004207AB" w:rsidP="004207AB">
            <w:pPr>
              <w:tabs>
                <w:tab w:val="left" w:pos="4176"/>
              </w:tabs>
              <w:bidi/>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Nazanin"/>
                <w:b/>
                <w:bCs/>
                <w:sz w:val="20"/>
                <w:szCs w:val="20"/>
                <w:rtl/>
                <w:lang w:bidi="fa-IR"/>
              </w:rPr>
            </w:pPr>
            <w:r w:rsidRPr="004207AB">
              <w:rPr>
                <w:rFonts w:ascii="Calibri" w:eastAsia="Calibri" w:hAnsi="Calibri" w:cs="B Nazanin" w:hint="cs"/>
                <w:sz w:val="20"/>
                <w:szCs w:val="20"/>
                <w:rtl/>
                <w:lang w:bidi="fa-IR"/>
              </w:rPr>
              <w:t>0.0001</w:t>
            </w:r>
          </w:p>
        </w:tc>
      </w:tr>
      <w:tr w:rsidR="004207AB" w:rsidRPr="004207AB" w14:paraId="020D17C2" w14:textId="77777777" w:rsidTr="004A50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9" w:type="pct"/>
          </w:tcPr>
          <w:p w14:paraId="39DDD5F6" w14:textId="77777777" w:rsidR="004207AB" w:rsidRPr="004207AB" w:rsidRDefault="004207AB" w:rsidP="004207AB">
            <w:pPr>
              <w:tabs>
                <w:tab w:val="left" w:pos="4176"/>
              </w:tabs>
              <w:bidi/>
              <w:spacing w:line="276" w:lineRule="auto"/>
              <w:jc w:val="center"/>
              <w:rPr>
                <w:rFonts w:ascii="Calibri" w:eastAsia="Calibri" w:hAnsi="Calibri" w:cs="B Nazanin"/>
                <w:sz w:val="20"/>
                <w:szCs w:val="20"/>
                <w:rtl/>
                <w:lang w:bidi="fa-IR"/>
              </w:rPr>
            </w:pPr>
            <w:r w:rsidRPr="004207AB">
              <w:rPr>
                <w:rFonts w:ascii="Calibri" w:eastAsia="Calibri" w:hAnsi="Calibri" w:cs="B Nazanin"/>
                <w:sz w:val="20"/>
                <w:szCs w:val="20"/>
                <w:rtl/>
                <w:lang w:bidi="fa-IR"/>
              </w:rPr>
              <w:t>نسبت بده</w:t>
            </w:r>
            <w:r w:rsidRPr="004207AB">
              <w:rPr>
                <w:rFonts w:ascii="Calibri" w:eastAsia="Calibri" w:hAnsi="Calibri" w:cs="B Nazanin" w:hint="cs"/>
                <w:sz w:val="20"/>
                <w:szCs w:val="20"/>
                <w:rtl/>
                <w:lang w:bidi="fa-IR"/>
              </w:rPr>
              <w:t>ی</w:t>
            </w:r>
            <w:r w:rsidRPr="004207AB">
              <w:rPr>
                <w:rFonts w:ascii="Calibri" w:eastAsia="Calibri" w:hAnsi="Calibri" w:cs="B Nazanin"/>
                <w:sz w:val="20"/>
                <w:szCs w:val="20"/>
                <w:rtl/>
                <w:lang w:bidi="fa-IR"/>
              </w:rPr>
              <w:t xml:space="preserve"> دولت به تول</w:t>
            </w:r>
            <w:r w:rsidRPr="004207AB">
              <w:rPr>
                <w:rFonts w:ascii="Calibri" w:eastAsia="Calibri" w:hAnsi="Calibri" w:cs="B Nazanin" w:hint="cs"/>
                <w:sz w:val="20"/>
                <w:szCs w:val="20"/>
                <w:rtl/>
                <w:lang w:bidi="fa-IR"/>
              </w:rPr>
              <w:t>ی</w:t>
            </w:r>
            <w:r w:rsidRPr="004207AB">
              <w:rPr>
                <w:rFonts w:ascii="Calibri" w:eastAsia="Calibri" w:hAnsi="Calibri" w:cs="B Nazanin" w:hint="eastAsia"/>
                <w:sz w:val="20"/>
                <w:szCs w:val="20"/>
                <w:rtl/>
                <w:lang w:bidi="fa-IR"/>
              </w:rPr>
              <w:t>د</w:t>
            </w:r>
            <w:r w:rsidRPr="004207AB">
              <w:rPr>
                <w:rFonts w:ascii="Calibri" w:eastAsia="Calibri" w:hAnsi="Calibri" w:cs="B Nazanin"/>
                <w:sz w:val="20"/>
                <w:szCs w:val="20"/>
                <w:rtl/>
                <w:lang w:bidi="fa-IR"/>
              </w:rPr>
              <w:t xml:space="preserve"> ناخالص داخل</w:t>
            </w:r>
            <w:r w:rsidRPr="004207AB">
              <w:rPr>
                <w:rFonts w:ascii="Calibri" w:eastAsia="Calibri" w:hAnsi="Calibri" w:cs="B Nazanin" w:hint="cs"/>
                <w:sz w:val="20"/>
                <w:szCs w:val="20"/>
                <w:rtl/>
                <w:lang w:bidi="fa-IR"/>
              </w:rPr>
              <w:t>ی</w:t>
            </w:r>
          </w:p>
        </w:tc>
        <w:tc>
          <w:tcPr>
            <w:tcW w:w="964" w:type="pct"/>
          </w:tcPr>
          <w:p w14:paraId="0E660999" w14:textId="77777777" w:rsidR="004207AB" w:rsidRPr="004207AB" w:rsidRDefault="004207AB" w:rsidP="004207AB">
            <w:pPr>
              <w:tabs>
                <w:tab w:val="left" w:pos="4176"/>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Nazanin"/>
                <w:sz w:val="20"/>
                <w:szCs w:val="20"/>
                <w:rtl/>
                <w:lang w:bidi="fa-IR"/>
              </w:rPr>
            </w:pPr>
            <w:r w:rsidRPr="004207AB">
              <w:rPr>
                <w:rFonts w:ascii="Calibri" w:eastAsia="Calibri" w:hAnsi="Calibri" w:cs="B Nazanin" w:hint="cs"/>
                <w:sz w:val="20"/>
                <w:szCs w:val="20"/>
                <w:rtl/>
                <w:lang w:bidi="fa-IR"/>
              </w:rPr>
              <w:t>ندارد</w:t>
            </w:r>
          </w:p>
        </w:tc>
        <w:tc>
          <w:tcPr>
            <w:tcW w:w="951" w:type="pct"/>
          </w:tcPr>
          <w:p w14:paraId="7B8AF424" w14:textId="77777777" w:rsidR="004207AB" w:rsidRPr="004207AB" w:rsidRDefault="004207AB" w:rsidP="004207AB">
            <w:pPr>
              <w:tabs>
                <w:tab w:val="left" w:pos="4176"/>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Nazanin"/>
                <w:sz w:val="20"/>
                <w:szCs w:val="20"/>
                <w:rtl/>
                <w:lang w:bidi="fa-IR"/>
              </w:rPr>
            </w:pPr>
            <w:r w:rsidRPr="004207AB">
              <w:rPr>
                <w:rFonts w:ascii="Calibri" w:eastAsia="Calibri" w:hAnsi="Calibri" w:cs="B Nazanin" w:hint="cs"/>
                <w:sz w:val="20"/>
                <w:szCs w:val="20"/>
                <w:rtl/>
                <w:lang w:bidi="fa-IR"/>
              </w:rPr>
              <w:t>ندارد</w:t>
            </w:r>
          </w:p>
        </w:tc>
        <w:tc>
          <w:tcPr>
            <w:tcW w:w="1094" w:type="pct"/>
          </w:tcPr>
          <w:p w14:paraId="1CC506CF" w14:textId="77777777" w:rsidR="004207AB" w:rsidRPr="004207AB" w:rsidRDefault="004207AB" w:rsidP="004207AB">
            <w:pPr>
              <w:tabs>
                <w:tab w:val="left" w:pos="4176"/>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Nazanin"/>
                <w:sz w:val="20"/>
                <w:szCs w:val="20"/>
                <w:rtl/>
                <w:lang w:bidi="fa-IR"/>
              </w:rPr>
            </w:pPr>
            <w:r w:rsidRPr="004207AB">
              <w:rPr>
                <w:rFonts w:ascii="Calibri" w:eastAsia="Calibri" w:hAnsi="Calibri" w:cs="B Nazanin"/>
                <w:sz w:val="20"/>
                <w:szCs w:val="20"/>
                <w:rtl/>
                <w:lang w:bidi="fa-IR"/>
              </w:rPr>
              <w:t>1.98-</w:t>
            </w:r>
          </w:p>
        </w:tc>
        <w:tc>
          <w:tcPr>
            <w:tcW w:w="1093" w:type="pct"/>
          </w:tcPr>
          <w:p w14:paraId="4DA3053F" w14:textId="77777777" w:rsidR="004207AB" w:rsidRPr="004207AB" w:rsidRDefault="004207AB" w:rsidP="004207AB">
            <w:pPr>
              <w:keepNext/>
              <w:tabs>
                <w:tab w:val="left" w:pos="4176"/>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Nazanin"/>
                <w:b/>
                <w:bCs/>
                <w:sz w:val="20"/>
                <w:szCs w:val="20"/>
                <w:rtl/>
                <w:lang w:bidi="fa-IR"/>
              </w:rPr>
            </w:pPr>
            <w:r w:rsidRPr="004207AB">
              <w:rPr>
                <w:rFonts w:ascii="Calibri" w:eastAsia="Calibri" w:hAnsi="Calibri" w:cs="B Nazanin" w:hint="cs"/>
                <w:sz w:val="20"/>
                <w:szCs w:val="20"/>
                <w:rtl/>
                <w:lang w:bidi="fa-IR"/>
              </w:rPr>
              <w:t>0.0018</w:t>
            </w:r>
          </w:p>
        </w:tc>
      </w:tr>
    </w:tbl>
    <w:bookmarkEnd w:id="8"/>
    <w:p w14:paraId="4B552719" w14:textId="77777777" w:rsidR="004207AB" w:rsidRPr="004207AB" w:rsidRDefault="004207AB" w:rsidP="004207AB">
      <w:pPr>
        <w:bidi/>
        <w:spacing w:line="276" w:lineRule="auto"/>
        <w:rPr>
          <w:rFonts w:ascii="Calibri" w:eastAsia="Calibri" w:hAnsi="Calibri" w:cs="B Nazanin"/>
          <w:kern w:val="2"/>
          <w:sz w:val="20"/>
          <w:szCs w:val="20"/>
          <w:rtl/>
          <w:lang w:bidi="fa-IR"/>
          <w14:ligatures w14:val="standardContextual"/>
        </w:rPr>
      </w:pPr>
      <w:r w:rsidRPr="004207AB">
        <w:rPr>
          <w:rFonts w:ascii="Calibri" w:eastAsia="Calibri" w:hAnsi="Calibri" w:cs="B Nazanin"/>
          <w:kern w:val="2"/>
          <w:sz w:val="20"/>
          <w:szCs w:val="20"/>
          <w:rtl/>
          <w:lang w:bidi="fa-IR"/>
          <w14:ligatures w14:val="standardContextual"/>
        </w:rPr>
        <w:t>منبع:محاسبه پژوهشگر</w:t>
      </w:r>
    </w:p>
    <w:p w14:paraId="1CC9B7B6" w14:textId="03572091" w:rsidR="004207AB" w:rsidRPr="004207AB" w:rsidRDefault="004207AB" w:rsidP="004207AB">
      <w:pPr>
        <w:bidi/>
        <w:spacing w:line="276" w:lineRule="auto"/>
        <w:jc w:val="both"/>
        <w:rPr>
          <w:rFonts w:ascii="Calibri" w:eastAsia="Calibri" w:hAnsi="Calibri" w:cs="B Nazanin"/>
          <w:kern w:val="2"/>
          <w:sz w:val="28"/>
          <w:szCs w:val="28"/>
          <w:rtl/>
          <w:lang w:bidi="fa-IR"/>
          <w14:ligatures w14:val="standardContextual"/>
        </w:rPr>
      </w:pPr>
      <w:r w:rsidRPr="004207AB">
        <w:rPr>
          <w:rFonts w:ascii="Calibri" w:eastAsia="Calibri" w:hAnsi="Calibri" w:cs="B Nazanin" w:hint="cs"/>
          <w:kern w:val="2"/>
          <w:sz w:val="28"/>
          <w:szCs w:val="28"/>
          <w:rtl/>
          <w:lang w:bidi="fa-IR"/>
          <w14:ligatures w14:val="standardContextual"/>
        </w:rPr>
        <w:t>بعد از انجام آزمون دیکی فولر تعمیم یافته، به منظور ارزیابی هم انباشتگی داده ها برای استفاده از آن ها بدون تفاضل گیری، آزمون هم جمعی از متغیرها انجام شد. مطابق با نت</w:t>
      </w:r>
      <w:r w:rsidR="002A7562">
        <w:rPr>
          <w:rFonts w:ascii="Calibri" w:eastAsia="Calibri" w:hAnsi="Calibri" w:cs="B Nazanin" w:hint="cs"/>
          <w:kern w:val="2"/>
          <w:sz w:val="28"/>
          <w:szCs w:val="28"/>
          <w:rtl/>
          <w:lang w:bidi="fa-IR"/>
          <w14:ligatures w14:val="standardContextual"/>
        </w:rPr>
        <w:t>یجه،</w:t>
      </w:r>
      <w:r w:rsidRPr="004207AB">
        <w:rPr>
          <w:rFonts w:ascii="Calibri" w:eastAsia="Calibri" w:hAnsi="Calibri" w:cs="B Nazanin" w:hint="cs"/>
          <w:kern w:val="2"/>
          <w:sz w:val="28"/>
          <w:szCs w:val="28"/>
          <w:highlight w:val="yellow"/>
          <w:rtl/>
          <w:lang w:bidi="fa-IR"/>
          <w14:ligatures w14:val="standardContextual"/>
        </w:rPr>
        <w:t xml:space="preserve">  فرض عدم هم انباشتگی متغیرها رد نشد لذا لازم است داده ها با دوبار تفاضل مورد استفاده قرار گیرند.</w:t>
      </w:r>
    </w:p>
    <w:p w14:paraId="6E63D1A6" w14:textId="77777777" w:rsidR="004207AB" w:rsidRPr="004207AB" w:rsidRDefault="004207AB" w:rsidP="004207AB">
      <w:pPr>
        <w:keepNext/>
        <w:keepLines/>
        <w:bidi/>
        <w:spacing w:before="40" w:after="0" w:line="276" w:lineRule="auto"/>
        <w:outlineLvl w:val="1"/>
        <w:rPr>
          <w:rFonts w:ascii="B Nazanin" w:eastAsia="B Nazanin" w:hAnsi="B Nazanin" w:cs="B Nazanin"/>
          <w:b/>
          <w:bCs/>
          <w:kern w:val="2"/>
          <w:sz w:val="28"/>
          <w:szCs w:val="28"/>
          <w:rtl/>
          <w:lang w:bidi="fa-IR"/>
          <w14:ligatures w14:val="standardContextual"/>
        </w:rPr>
      </w:pPr>
      <w:r w:rsidRPr="004207AB">
        <w:rPr>
          <w:rFonts w:ascii="B Nazanin" w:eastAsia="B Nazanin" w:hAnsi="B Nazanin" w:cs="B Nazanin" w:hint="cs"/>
          <w:b/>
          <w:bCs/>
          <w:kern w:val="2"/>
          <w:sz w:val="28"/>
          <w:szCs w:val="28"/>
          <w:rtl/>
          <w:lang w:bidi="fa-IR"/>
          <w14:ligatures w14:val="standardContextual"/>
        </w:rPr>
        <w:t>معرفی متغیرهای ابزاری</w:t>
      </w:r>
    </w:p>
    <w:p w14:paraId="066ECF75" w14:textId="2418DCE1" w:rsidR="004207AB" w:rsidRPr="004207AB" w:rsidRDefault="004207AB" w:rsidP="004207AB">
      <w:pPr>
        <w:tabs>
          <w:tab w:val="left" w:pos="960"/>
        </w:tabs>
        <w:bidi/>
        <w:spacing w:line="276" w:lineRule="auto"/>
        <w:jc w:val="both"/>
        <w:rPr>
          <w:rFonts w:ascii="Calibri" w:eastAsia="Calibri" w:hAnsi="Calibri" w:cs="B Nazanin"/>
          <w:kern w:val="2"/>
          <w:sz w:val="28"/>
          <w:szCs w:val="28"/>
          <w:rtl/>
          <w:lang w:bidi="fa-IR"/>
          <w14:ligatures w14:val="standardContextual"/>
        </w:rPr>
      </w:pPr>
      <w:r w:rsidRPr="004207AB">
        <w:rPr>
          <w:rFonts w:ascii="Calibri" w:eastAsia="Calibri" w:hAnsi="Calibri" w:cs="B Nazanin" w:hint="cs"/>
          <w:kern w:val="2"/>
          <w:sz w:val="28"/>
          <w:szCs w:val="28"/>
          <w:highlight w:val="yellow"/>
          <w:rtl/>
          <w:lang w:bidi="fa-IR"/>
          <w14:ligatures w14:val="standardContextual"/>
        </w:rPr>
        <w:t>ی</w:t>
      </w:r>
      <w:r w:rsidRPr="004207AB">
        <w:rPr>
          <w:rFonts w:ascii="Calibri" w:eastAsia="Calibri" w:hAnsi="Calibri" w:cs="B Nazanin" w:hint="eastAsia"/>
          <w:kern w:val="2"/>
          <w:sz w:val="28"/>
          <w:szCs w:val="28"/>
          <w:highlight w:val="yellow"/>
          <w:rtl/>
          <w:lang w:bidi="fa-IR"/>
          <w14:ligatures w14:val="standardContextual"/>
        </w:rPr>
        <w:t>ک</w:t>
      </w:r>
      <w:r w:rsidRPr="004207AB">
        <w:rPr>
          <w:rFonts w:ascii="Calibri" w:eastAsia="Calibri" w:hAnsi="Calibri" w:cs="B Nazanin"/>
          <w:kern w:val="2"/>
          <w:sz w:val="28"/>
          <w:szCs w:val="28"/>
          <w:highlight w:val="yellow"/>
          <w:rtl/>
          <w:lang w:bidi="fa-IR"/>
          <w14:ligatures w14:val="standardContextual"/>
        </w:rPr>
        <w:t xml:space="preserve"> ابزار معتبر</w:t>
      </w:r>
      <w:r w:rsidRPr="004207AB">
        <w:rPr>
          <w:rFonts w:ascii="Calibri" w:eastAsia="Calibri" w:hAnsi="Calibri" w:cs="B Nazanin" w:hint="cs"/>
          <w:kern w:val="2"/>
          <w:sz w:val="28"/>
          <w:szCs w:val="28"/>
          <w:highlight w:val="yellow"/>
          <w:rtl/>
          <w:lang w:bidi="fa-IR"/>
          <w14:ligatures w14:val="standardContextual"/>
        </w:rPr>
        <w:t>،</w:t>
      </w:r>
      <w:r w:rsidRPr="004207AB">
        <w:rPr>
          <w:rFonts w:ascii="Calibri" w:eastAsia="Calibri" w:hAnsi="Calibri" w:cs="B Nazanin"/>
          <w:kern w:val="2"/>
          <w:sz w:val="28"/>
          <w:szCs w:val="28"/>
          <w:highlight w:val="yellow"/>
          <w:rtl/>
          <w:lang w:bidi="fa-IR"/>
          <w14:ligatures w14:val="standardContextual"/>
        </w:rPr>
        <w:t xml:space="preserve"> تغ</w:t>
      </w:r>
      <w:r w:rsidRPr="004207AB">
        <w:rPr>
          <w:rFonts w:ascii="Calibri" w:eastAsia="Calibri" w:hAnsi="Calibri" w:cs="B Nazanin" w:hint="cs"/>
          <w:kern w:val="2"/>
          <w:sz w:val="28"/>
          <w:szCs w:val="28"/>
          <w:highlight w:val="yellow"/>
          <w:rtl/>
          <w:lang w:bidi="fa-IR"/>
          <w14:ligatures w14:val="standardContextual"/>
        </w:rPr>
        <w:t>یی</w:t>
      </w:r>
      <w:r w:rsidRPr="004207AB">
        <w:rPr>
          <w:rFonts w:ascii="Calibri" w:eastAsia="Calibri" w:hAnsi="Calibri" w:cs="B Nazanin" w:hint="eastAsia"/>
          <w:kern w:val="2"/>
          <w:sz w:val="28"/>
          <w:szCs w:val="28"/>
          <w:highlight w:val="yellow"/>
          <w:rtl/>
          <w:lang w:bidi="fa-IR"/>
          <w14:ligatures w14:val="standardContextual"/>
        </w:rPr>
        <w:t>رات</w:t>
      </w:r>
      <w:r w:rsidRPr="004207AB">
        <w:rPr>
          <w:rFonts w:ascii="Calibri" w:eastAsia="Calibri" w:hAnsi="Calibri" w:cs="B Nazanin" w:hint="cs"/>
          <w:kern w:val="2"/>
          <w:sz w:val="28"/>
          <w:szCs w:val="28"/>
          <w:highlight w:val="yellow"/>
          <w:rtl/>
          <w:lang w:bidi="fa-IR"/>
          <w14:ligatures w14:val="standardContextual"/>
        </w:rPr>
        <w:t>ی</w:t>
      </w:r>
      <w:r w:rsidRPr="004207AB">
        <w:rPr>
          <w:rFonts w:ascii="Calibri" w:eastAsia="Calibri" w:hAnsi="Calibri" w:cs="B Nazanin"/>
          <w:kern w:val="2"/>
          <w:sz w:val="28"/>
          <w:szCs w:val="28"/>
          <w:highlight w:val="yellow"/>
          <w:rtl/>
          <w:lang w:bidi="fa-IR"/>
          <w14:ligatures w14:val="standardContextual"/>
        </w:rPr>
        <w:t xml:space="preserve"> را در متغ</w:t>
      </w:r>
      <w:r w:rsidRPr="004207AB">
        <w:rPr>
          <w:rFonts w:ascii="Calibri" w:eastAsia="Calibri" w:hAnsi="Calibri" w:cs="B Nazanin" w:hint="cs"/>
          <w:kern w:val="2"/>
          <w:sz w:val="28"/>
          <w:szCs w:val="28"/>
          <w:highlight w:val="yellow"/>
          <w:rtl/>
          <w:lang w:bidi="fa-IR"/>
          <w14:ligatures w14:val="standardContextual"/>
        </w:rPr>
        <w:t>ی</w:t>
      </w:r>
      <w:r w:rsidRPr="004207AB">
        <w:rPr>
          <w:rFonts w:ascii="Calibri" w:eastAsia="Calibri" w:hAnsi="Calibri" w:cs="B Nazanin" w:hint="eastAsia"/>
          <w:kern w:val="2"/>
          <w:sz w:val="28"/>
          <w:szCs w:val="28"/>
          <w:highlight w:val="yellow"/>
          <w:rtl/>
          <w:lang w:bidi="fa-IR"/>
          <w14:ligatures w14:val="standardContextual"/>
        </w:rPr>
        <w:t>ر</w:t>
      </w:r>
      <w:r w:rsidRPr="004207AB">
        <w:rPr>
          <w:rFonts w:ascii="Calibri" w:eastAsia="Calibri" w:hAnsi="Calibri" w:cs="B Nazanin"/>
          <w:kern w:val="2"/>
          <w:sz w:val="28"/>
          <w:szCs w:val="28"/>
          <w:highlight w:val="yellow"/>
          <w:rtl/>
          <w:lang w:bidi="fa-IR"/>
          <w14:ligatures w14:val="standardContextual"/>
        </w:rPr>
        <w:t xml:space="preserve"> توض</w:t>
      </w:r>
      <w:r w:rsidRPr="004207AB">
        <w:rPr>
          <w:rFonts w:ascii="Calibri" w:eastAsia="Calibri" w:hAnsi="Calibri" w:cs="B Nazanin" w:hint="cs"/>
          <w:kern w:val="2"/>
          <w:sz w:val="28"/>
          <w:szCs w:val="28"/>
          <w:highlight w:val="yellow"/>
          <w:rtl/>
          <w:lang w:bidi="fa-IR"/>
          <w14:ligatures w14:val="standardContextual"/>
        </w:rPr>
        <w:t>ی</w:t>
      </w:r>
      <w:r w:rsidRPr="004207AB">
        <w:rPr>
          <w:rFonts w:ascii="Calibri" w:eastAsia="Calibri" w:hAnsi="Calibri" w:cs="B Nazanin" w:hint="eastAsia"/>
          <w:kern w:val="2"/>
          <w:sz w:val="28"/>
          <w:szCs w:val="28"/>
          <w:highlight w:val="yellow"/>
          <w:rtl/>
          <w:lang w:bidi="fa-IR"/>
          <w14:ligatures w14:val="standardContextual"/>
        </w:rPr>
        <w:t>ح</w:t>
      </w:r>
      <w:r w:rsidRPr="004207AB">
        <w:rPr>
          <w:rFonts w:ascii="Calibri" w:eastAsia="Calibri" w:hAnsi="Calibri" w:cs="B Nazanin" w:hint="cs"/>
          <w:kern w:val="2"/>
          <w:sz w:val="28"/>
          <w:szCs w:val="28"/>
          <w:highlight w:val="yellow"/>
          <w:rtl/>
          <w:lang w:bidi="fa-IR"/>
          <w14:ligatures w14:val="standardContextual"/>
        </w:rPr>
        <w:t>ی</w:t>
      </w:r>
      <w:r w:rsidRPr="004207AB">
        <w:rPr>
          <w:rFonts w:ascii="Calibri" w:eastAsia="Calibri" w:hAnsi="Calibri" w:cs="B Nazanin"/>
          <w:kern w:val="2"/>
          <w:sz w:val="28"/>
          <w:szCs w:val="28"/>
          <w:highlight w:val="yellow"/>
          <w:rtl/>
          <w:lang w:bidi="fa-IR"/>
          <w14:ligatures w14:val="standardContextual"/>
        </w:rPr>
        <w:t xml:space="preserve"> ا</w:t>
      </w:r>
      <w:r w:rsidRPr="004207AB">
        <w:rPr>
          <w:rFonts w:ascii="Calibri" w:eastAsia="Calibri" w:hAnsi="Calibri" w:cs="B Nazanin" w:hint="cs"/>
          <w:kern w:val="2"/>
          <w:sz w:val="28"/>
          <w:szCs w:val="28"/>
          <w:highlight w:val="yellow"/>
          <w:rtl/>
          <w:lang w:bidi="fa-IR"/>
          <w14:ligatures w14:val="standardContextual"/>
        </w:rPr>
        <w:t>ی</w:t>
      </w:r>
      <w:r w:rsidRPr="004207AB">
        <w:rPr>
          <w:rFonts w:ascii="Calibri" w:eastAsia="Calibri" w:hAnsi="Calibri" w:cs="B Nazanin" w:hint="eastAsia"/>
          <w:kern w:val="2"/>
          <w:sz w:val="28"/>
          <w:szCs w:val="28"/>
          <w:highlight w:val="yellow"/>
          <w:rtl/>
          <w:lang w:bidi="fa-IR"/>
          <w14:ligatures w14:val="standardContextual"/>
        </w:rPr>
        <w:t>جاد</w:t>
      </w:r>
      <w:r w:rsidRPr="004207AB">
        <w:rPr>
          <w:rFonts w:ascii="Calibri" w:eastAsia="Calibri" w:hAnsi="Calibri" w:cs="B Nazanin"/>
          <w:kern w:val="2"/>
          <w:sz w:val="28"/>
          <w:szCs w:val="28"/>
          <w:highlight w:val="yellow"/>
          <w:rtl/>
          <w:lang w:bidi="fa-IR"/>
          <w14:ligatures w14:val="standardContextual"/>
        </w:rPr>
        <w:t xml:space="preserve"> م</w:t>
      </w:r>
      <w:r w:rsidRPr="004207AB">
        <w:rPr>
          <w:rFonts w:ascii="Calibri" w:eastAsia="Calibri" w:hAnsi="Calibri" w:cs="B Nazanin" w:hint="cs"/>
          <w:kern w:val="2"/>
          <w:sz w:val="28"/>
          <w:szCs w:val="28"/>
          <w:highlight w:val="yellow"/>
          <w:rtl/>
          <w:lang w:bidi="fa-IR"/>
          <w14:ligatures w14:val="standardContextual"/>
        </w:rPr>
        <w:t>ی‌</w:t>
      </w:r>
      <w:r w:rsidRPr="004207AB">
        <w:rPr>
          <w:rFonts w:ascii="Calibri" w:eastAsia="Calibri" w:hAnsi="Calibri" w:cs="B Nazanin" w:hint="eastAsia"/>
          <w:kern w:val="2"/>
          <w:sz w:val="28"/>
          <w:szCs w:val="28"/>
          <w:highlight w:val="yellow"/>
          <w:rtl/>
          <w:lang w:bidi="fa-IR"/>
          <w14:ligatures w14:val="standardContextual"/>
        </w:rPr>
        <w:t>کند</w:t>
      </w:r>
      <w:r w:rsidRPr="004207AB">
        <w:rPr>
          <w:rFonts w:ascii="Calibri" w:eastAsia="Calibri" w:hAnsi="Calibri" w:cs="B Nazanin"/>
          <w:kern w:val="2"/>
          <w:sz w:val="28"/>
          <w:szCs w:val="28"/>
          <w:highlight w:val="yellow"/>
          <w:rtl/>
          <w:lang w:bidi="fa-IR"/>
          <w14:ligatures w14:val="standardContextual"/>
        </w:rPr>
        <w:t xml:space="preserve"> اما تأث</w:t>
      </w:r>
      <w:r w:rsidRPr="004207AB">
        <w:rPr>
          <w:rFonts w:ascii="Calibri" w:eastAsia="Calibri" w:hAnsi="Calibri" w:cs="B Nazanin" w:hint="cs"/>
          <w:kern w:val="2"/>
          <w:sz w:val="28"/>
          <w:szCs w:val="28"/>
          <w:highlight w:val="yellow"/>
          <w:rtl/>
          <w:lang w:bidi="fa-IR"/>
          <w14:ligatures w14:val="standardContextual"/>
        </w:rPr>
        <w:t>ی</w:t>
      </w:r>
      <w:r w:rsidRPr="004207AB">
        <w:rPr>
          <w:rFonts w:ascii="Calibri" w:eastAsia="Calibri" w:hAnsi="Calibri" w:cs="B Nazanin" w:hint="eastAsia"/>
          <w:kern w:val="2"/>
          <w:sz w:val="28"/>
          <w:szCs w:val="28"/>
          <w:highlight w:val="yellow"/>
          <w:rtl/>
          <w:lang w:bidi="fa-IR"/>
          <w14:ligatures w14:val="standardContextual"/>
        </w:rPr>
        <w:t>ر</w:t>
      </w:r>
      <w:r w:rsidRPr="004207AB">
        <w:rPr>
          <w:rFonts w:ascii="Calibri" w:eastAsia="Calibri" w:hAnsi="Calibri" w:cs="B Nazanin"/>
          <w:kern w:val="2"/>
          <w:sz w:val="28"/>
          <w:szCs w:val="28"/>
          <w:highlight w:val="yellow"/>
          <w:rtl/>
          <w:lang w:bidi="fa-IR"/>
          <w14:ligatures w14:val="standardContextual"/>
        </w:rPr>
        <w:t xml:space="preserve"> مستقل</w:t>
      </w:r>
      <w:r w:rsidRPr="004207AB">
        <w:rPr>
          <w:rFonts w:ascii="Calibri" w:eastAsia="Calibri" w:hAnsi="Calibri" w:cs="B Nazanin" w:hint="cs"/>
          <w:kern w:val="2"/>
          <w:sz w:val="28"/>
          <w:szCs w:val="28"/>
          <w:highlight w:val="yellow"/>
          <w:rtl/>
          <w:lang w:bidi="fa-IR"/>
          <w14:ligatures w14:val="standardContextual"/>
        </w:rPr>
        <w:t>ی</w:t>
      </w:r>
      <w:r w:rsidRPr="004207AB">
        <w:rPr>
          <w:rFonts w:ascii="Calibri" w:eastAsia="Calibri" w:hAnsi="Calibri" w:cs="B Nazanin"/>
          <w:kern w:val="2"/>
          <w:sz w:val="28"/>
          <w:szCs w:val="28"/>
          <w:highlight w:val="yellow"/>
          <w:rtl/>
          <w:lang w:bidi="fa-IR"/>
          <w14:ligatures w14:val="standardContextual"/>
        </w:rPr>
        <w:t xml:space="preserve"> بر متغ</w:t>
      </w:r>
      <w:r w:rsidRPr="004207AB">
        <w:rPr>
          <w:rFonts w:ascii="Calibri" w:eastAsia="Calibri" w:hAnsi="Calibri" w:cs="B Nazanin" w:hint="cs"/>
          <w:kern w:val="2"/>
          <w:sz w:val="28"/>
          <w:szCs w:val="28"/>
          <w:highlight w:val="yellow"/>
          <w:rtl/>
          <w:lang w:bidi="fa-IR"/>
          <w14:ligatures w14:val="standardContextual"/>
        </w:rPr>
        <w:t>ی</w:t>
      </w:r>
      <w:r w:rsidRPr="004207AB">
        <w:rPr>
          <w:rFonts w:ascii="Calibri" w:eastAsia="Calibri" w:hAnsi="Calibri" w:cs="B Nazanin" w:hint="eastAsia"/>
          <w:kern w:val="2"/>
          <w:sz w:val="28"/>
          <w:szCs w:val="28"/>
          <w:highlight w:val="yellow"/>
          <w:rtl/>
          <w:lang w:bidi="fa-IR"/>
          <w14:ligatures w14:val="standardContextual"/>
        </w:rPr>
        <w:t>ر</w:t>
      </w:r>
      <w:r w:rsidRPr="004207AB">
        <w:rPr>
          <w:rFonts w:ascii="Calibri" w:eastAsia="Calibri" w:hAnsi="Calibri" w:cs="B Nazanin"/>
          <w:kern w:val="2"/>
          <w:sz w:val="28"/>
          <w:szCs w:val="28"/>
          <w:highlight w:val="yellow"/>
          <w:rtl/>
          <w:lang w:bidi="fa-IR"/>
          <w14:ligatures w14:val="standardContextual"/>
        </w:rPr>
        <w:t xml:space="preserve"> وابسته ندارد </w:t>
      </w:r>
      <w:r w:rsidRPr="004207AB">
        <w:rPr>
          <w:rFonts w:ascii="Calibri" w:eastAsia="Calibri" w:hAnsi="Calibri" w:cs="B Nazanin" w:hint="eastAsia"/>
          <w:kern w:val="2"/>
          <w:sz w:val="28"/>
          <w:szCs w:val="28"/>
          <w:highlight w:val="yellow"/>
          <w:rtl/>
          <w:lang w:bidi="fa-IR"/>
          <w14:ligatures w14:val="standardContextual"/>
        </w:rPr>
        <w:t>و</w:t>
      </w:r>
      <w:r w:rsidRPr="004207AB">
        <w:rPr>
          <w:rFonts w:ascii="Calibri" w:eastAsia="Calibri" w:hAnsi="Calibri" w:cs="B Nazanin"/>
          <w:kern w:val="2"/>
          <w:sz w:val="28"/>
          <w:szCs w:val="28"/>
          <w:highlight w:val="yellow"/>
          <w:rtl/>
          <w:lang w:bidi="fa-IR"/>
          <w14:ligatures w14:val="standardContextual"/>
        </w:rPr>
        <w:t xml:space="preserve"> به محقق اجازه م</w:t>
      </w:r>
      <w:r w:rsidRPr="004207AB">
        <w:rPr>
          <w:rFonts w:ascii="Calibri" w:eastAsia="Calibri" w:hAnsi="Calibri" w:cs="B Nazanin" w:hint="cs"/>
          <w:kern w:val="2"/>
          <w:sz w:val="28"/>
          <w:szCs w:val="28"/>
          <w:highlight w:val="yellow"/>
          <w:rtl/>
          <w:lang w:bidi="fa-IR"/>
          <w14:ligatures w14:val="standardContextual"/>
        </w:rPr>
        <w:t>ی‌</w:t>
      </w:r>
      <w:r w:rsidRPr="004207AB">
        <w:rPr>
          <w:rFonts w:ascii="Calibri" w:eastAsia="Calibri" w:hAnsi="Calibri" w:cs="B Nazanin" w:hint="eastAsia"/>
          <w:kern w:val="2"/>
          <w:sz w:val="28"/>
          <w:szCs w:val="28"/>
          <w:highlight w:val="yellow"/>
          <w:rtl/>
          <w:lang w:bidi="fa-IR"/>
          <w14:ligatures w14:val="standardContextual"/>
        </w:rPr>
        <w:t>دهد</w:t>
      </w:r>
      <w:r w:rsidRPr="004207AB">
        <w:rPr>
          <w:rFonts w:ascii="Calibri" w:eastAsia="Calibri" w:hAnsi="Calibri" w:cs="B Nazanin"/>
          <w:kern w:val="2"/>
          <w:sz w:val="28"/>
          <w:szCs w:val="28"/>
          <w:highlight w:val="yellow"/>
          <w:rtl/>
          <w:lang w:bidi="fa-IR"/>
          <w14:ligatures w14:val="standardContextual"/>
        </w:rPr>
        <w:t xml:space="preserve"> تا اثر عل</w:t>
      </w:r>
      <w:r w:rsidRPr="004207AB">
        <w:rPr>
          <w:rFonts w:ascii="Calibri" w:eastAsia="Calibri" w:hAnsi="Calibri" w:cs="B Nazanin" w:hint="cs"/>
          <w:kern w:val="2"/>
          <w:sz w:val="28"/>
          <w:szCs w:val="28"/>
          <w:highlight w:val="yellow"/>
          <w:rtl/>
          <w:lang w:bidi="fa-IR"/>
          <w14:ligatures w14:val="standardContextual"/>
        </w:rPr>
        <w:t>ی</w:t>
      </w:r>
      <w:r w:rsidRPr="004207AB">
        <w:rPr>
          <w:rFonts w:ascii="Calibri" w:eastAsia="Calibri" w:hAnsi="Calibri" w:cs="B Nazanin"/>
          <w:kern w:val="2"/>
          <w:sz w:val="28"/>
          <w:szCs w:val="28"/>
          <w:highlight w:val="yellow"/>
          <w:rtl/>
          <w:lang w:bidi="fa-IR"/>
          <w14:ligatures w14:val="standardContextual"/>
        </w:rPr>
        <w:t xml:space="preserve"> متغ</w:t>
      </w:r>
      <w:r w:rsidRPr="004207AB">
        <w:rPr>
          <w:rFonts w:ascii="Calibri" w:eastAsia="Calibri" w:hAnsi="Calibri" w:cs="B Nazanin" w:hint="cs"/>
          <w:kern w:val="2"/>
          <w:sz w:val="28"/>
          <w:szCs w:val="28"/>
          <w:highlight w:val="yellow"/>
          <w:rtl/>
          <w:lang w:bidi="fa-IR"/>
          <w14:ligatures w14:val="standardContextual"/>
        </w:rPr>
        <w:t>ی</w:t>
      </w:r>
      <w:r w:rsidRPr="004207AB">
        <w:rPr>
          <w:rFonts w:ascii="Calibri" w:eastAsia="Calibri" w:hAnsi="Calibri" w:cs="B Nazanin" w:hint="eastAsia"/>
          <w:kern w:val="2"/>
          <w:sz w:val="28"/>
          <w:szCs w:val="28"/>
          <w:highlight w:val="yellow"/>
          <w:rtl/>
          <w:lang w:bidi="fa-IR"/>
          <w14:ligatures w14:val="standardContextual"/>
        </w:rPr>
        <w:t>ر</w:t>
      </w:r>
      <w:r w:rsidRPr="004207AB">
        <w:rPr>
          <w:rFonts w:ascii="Calibri" w:eastAsia="Calibri" w:hAnsi="Calibri" w:cs="B Nazanin"/>
          <w:kern w:val="2"/>
          <w:sz w:val="28"/>
          <w:szCs w:val="28"/>
          <w:highlight w:val="yellow"/>
          <w:rtl/>
          <w:lang w:bidi="fa-IR"/>
          <w14:ligatures w14:val="standardContextual"/>
        </w:rPr>
        <w:t xml:space="preserve"> توض</w:t>
      </w:r>
      <w:r w:rsidRPr="004207AB">
        <w:rPr>
          <w:rFonts w:ascii="Calibri" w:eastAsia="Calibri" w:hAnsi="Calibri" w:cs="B Nazanin" w:hint="cs"/>
          <w:kern w:val="2"/>
          <w:sz w:val="28"/>
          <w:szCs w:val="28"/>
          <w:highlight w:val="yellow"/>
          <w:rtl/>
          <w:lang w:bidi="fa-IR"/>
          <w14:ligatures w14:val="standardContextual"/>
        </w:rPr>
        <w:t>ی</w:t>
      </w:r>
      <w:r w:rsidRPr="004207AB">
        <w:rPr>
          <w:rFonts w:ascii="Calibri" w:eastAsia="Calibri" w:hAnsi="Calibri" w:cs="B Nazanin" w:hint="eastAsia"/>
          <w:kern w:val="2"/>
          <w:sz w:val="28"/>
          <w:szCs w:val="28"/>
          <w:highlight w:val="yellow"/>
          <w:rtl/>
          <w:lang w:bidi="fa-IR"/>
          <w14:ligatures w14:val="standardContextual"/>
        </w:rPr>
        <w:t>ح</w:t>
      </w:r>
      <w:r w:rsidRPr="004207AB">
        <w:rPr>
          <w:rFonts w:ascii="Calibri" w:eastAsia="Calibri" w:hAnsi="Calibri" w:cs="B Nazanin" w:hint="cs"/>
          <w:kern w:val="2"/>
          <w:sz w:val="28"/>
          <w:szCs w:val="28"/>
          <w:highlight w:val="yellow"/>
          <w:rtl/>
          <w:lang w:bidi="fa-IR"/>
          <w14:ligatures w14:val="standardContextual"/>
        </w:rPr>
        <w:t>ی</w:t>
      </w:r>
      <w:r w:rsidRPr="004207AB">
        <w:rPr>
          <w:rFonts w:ascii="Calibri" w:eastAsia="Calibri" w:hAnsi="Calibri" w:cs="B Nazanin"/>
          <w:kern w:val="2"/>
          <w:sz w:val="28"/>
          <w:szCs w:val="28"/>
          <w:highlight w:val="yellow"/>
          <w:rtl/>
          <w:lang w:bidi="fa-IR"/>
          <w14:ligatures w14:val="standardContextual"/>
        </w:rPr>
        <w:t xml:space="preserve"> را بر متغ</w:t>
      </w:r>
      <w:r w:rsidRPr="004207AB">
        <w:rPr>
          <w:rFonts w:ascii="Calibri" w:eastAsia="Calibri" w:hAnsi="Calibri" w:cs="B Nazanin" w:hint="cs"/>
          <w:kern w:val="2"/>
          <w:sz w:val="28"/>
          <w:szCs w:val="28"/>
          <w:highlight w:val="yellow"/>
          <w:rtl/>
          <w:lang w:bidi="fa-IR"/>
          <w14:ligatures w14:val="standardContextual"/>
        </w:rPr>
        <w:t>ی</w:t>
      </w:r>
      <w:r w:rsidRPr="004207AB">
        <w:rPr>
          <w:rFonts w:ascii="Calibri" w:eastAsia="Calibri" w:hAnsi="Calibri" w:cs="B Nazanin" w:hint="eastAsia"/>
          <w:kern w:val="2"/>
          <w:sz w:val="28"/>
          <w:szCs w:val="28"/>
          <w:highlight w:val="yellow"/>
          <w:rtl/>
          <w:lang w:bidi="fa-IR"/>
          <w14:ligatures w14:val="standardContextual"/>
        </w:rPr>
        <w:t>ر</w:t>
      </w:r>
      <w:r w:rsidRPr="004207AB">
        <w:rPr>
          <w:rFonts w:ascii="Calibri" w:eastAsia="Calibri" w:hAnsi="Calibri" w:cs="B Nazanin"/>
          <w:kern w:val="2"/>
          <w:sz w:val="28"/>
          <w:szCs w:val="28"/>
          <w:highlight w:val="yellow"/>
          <w:rtl/>
          <w:lang w:bidi="fa-IR"/>
          <w14:ligatures w14:val="standardContextual"/>
        </w:rPr>
        <w:t xml:space="preserve"> وابسته کشف کند. </w:t>
      </w:r>
      <w:r w:rsidRPr="004207AB">
        <w:rPr>
          <w:rFonts w:ascii="Calibri" w:eastAsia="Calibri" w:hAnsi="Calibri" w:cs="B Nazanin" w:hint="cs"/>
          <w:kern w:val="2"/>
          <w:sz w:val="28"/>
          <w:szCs w:val="28"/>
          <w:highlight w:val="yellow"/>
          <w:rtl/>
          <w:lang w:bidi="fa-IR"/>
          <w14:ligatures w14:val="standardContextual"/>
        </w:rPr>
        <w:t xml:space="preserve">دراین پژوهش از وقفه متغیرهای توضیحی </w:t>
      </w:r>
      <w:r w:rsidRPr="004207AB">
        <w:rPr>
          <w:rFonts w:ascii="Calibri" w:eastAsia="Calibri" w:hAnsi="Calibri" w:cs="B Nazanin"/>
          <w:kern w:val="2"/>
          <w:sz w:val="28"/>
          <w:szCs w:val="28"/>
          <w:highlight w:val="yellow"/>
          <w:rtl/>
          <w:lang w:bidi="fa-IR"/>
          <w14:ligatures w14:val="standardContextual"/>
        </w:rPr>
        <w:t>به‌عنوان</w:t>
      </w:r>
      <w:r w:rsidRPr="004207AB">
        <w:rPr>
          <w:rFonts w:ascii="Calibri" w:eastAsia="Calibri" w:hAnsi="Calibri" w:cs="B Nazanin" w:hint="cs"/>
          <w:kern w:val="2"/>
          <w:sz w:val="28"/>
          <w:szCs w:val="28"/>
          <w:highlight w:val="yellow"/>
          <w:rtl/>
          <w:lang w:bidi="fa-IR"/>
          <w14:ligatures w14:val="standardContextual"/>
        </w:rPr>
        <w:t xml:space="preserve"> متغیر ابزار استفاده شده است.</w:t>
      </w:r>
      <w:r w:rsidR="001B03F6">
        <w:rPr>
          <w:rFonts w:ascii="Calibri" w:eastAsia="Calibri" w:hAnsi="Calibri" w:cs="B Nazanin" w:hint="cs"/>
          <w:kern w:val="2"/>
          <w:sz w:val="28"/>
          <w:szCs w:val="28"/>
          <w:rtl/>
          <w:lang w:bidi="fa-IR"/>
          <w14:ligatures w14:val="standardContextual"/>
        </w:rPr>
        <w:t xml:space="preserve"> </w:t>
      </w:r>
      <w:r w:rsidR="001B03F6" w:rsidRPr="001B03F6">
        <w:rPr>
          <w:rFonts w:ascii="Calibri" w:eastAsia="Calibri" w:hAnsi="Calibri" w:cs="B Nazanin" w:hint="cs"/>
          <w:kern w:val="2"/>
          <w:sz w:val="28"/>
          <w:szCs w:val="28"/>
          <w:highlight w:val="yellow"/>
          <w:rtl/>
          <w:lang w:bidi="fa-IR"/>
          <w14:ligatures w14:val="standardContextual"/>
        </w:rPr>
        <w:t>علت این موضوع نیز به ماهیت بودجه‌ای متغیر‌ها و درونزایی متغیرهای الگو برمی‌گردد.</w:t>
      </w:r>
      <w:r w:rsidRPr="004207AB">
        <w:rPr>
          <w:rFonts w:ascii="Calibri" w:eastAsia="Calibri" w:hAnsi="Calibri" w:cs="B Nazanin" w:hint="cs"/>
          <w:kern w:val="2"/>
          <w:sz w:val="28"/>
          <w:szCs w:val="28"/>
          <w:rtl/>
          <w:lang w:bidi="fa-IR"/>
          <w14:ligatures w14:val="standardContextual"/>
        </w:rPr>
        <w:t xml:space="preserve"> </w:t>
      </w:r>
    </w:p>
    <w:p w14:paraId="6419829C" w14:textId="77777777" w:rsidR="004207AB" w:rsidRPr="004207AB" w:rsidRDefault="004207AB" w:rsidP="004207AB">
      <w:pPr>
        <w:keepNext/>
        <w:keepLines/>
        <w:bidi/>
        <w:spacing w:before="40" w:after="0" w:line="276" w:lineRule="auto"/>
        <w:outlineLvl w:val="1"/>
        <w:rPr>
          <w:rFonts w:ascii="B Nazanin" w:eastAsia="B Nazanin" w:hAnsi="B Nazanin" w:cs="B Nazanin"/>
          <w:b/>
          <w:bCs/>
          <w:kern w:val="2"/>
          <w:sz w:val="28"/>
          <w:szCs w:val="28"/>
          <w:rtl/>
          <w:lang w:bidi="fa-IR"/>
          <w14:ligatures w14:val="standardContextual"/>
        </w:rPr>
      </w:pPr>
      <w:r w:rsidRPr="004207AB">
        <w:rPr>
          <w:rFonts w:ascii="B Nazanin" w:eastAsia="B Nazanin" w:hAnsi="B Nazanin" w:cs="B Nazanin" w:hint="cs"/>
          <w:b/>
          <w:bCs/>
          <w:kern w:val="2"/>
          <w:sz w:val="28"/>
          <w:szCs w:val="28"/>
          <w:rtl/>
          <w:lang w:bidi="fa-IR"/>
          <w14:ligatures w14:val="standardContextual"/>
        </w:rPr>
        <w:t>نتایج الگو</w:t>
      </w:r>
    </w:p>
    <w:p w14:paraId="41B482F9" w14:textId="77777777" w:rsidR="004207AB" w:rsidRPr="004207AB" w:rsidRDefault="004207AB" w:rsidP="004207AB">
      <w:pPr>
        <w:tabs>
          <w:tab w:val="left" w:pos="960"/>
        </w:tabs>
        <w:bidi/>
        <w:spacing w:line="276" w:lineRule="auto"/>
        <w:jc w:val="both"/>
        <w:rPr>
          <w:rFonts w:ascii="Calibri" w:eastAsia="Calibri" w:hAnsi="Calibri" w:cs="B Nazanin"/>
          <w:kern w:val="2"/>
          <w:sz w:val="28"/>
          <w:szCs w:val="28"/>
          <w:rtl/>
          <w:lang w:bidi="fa-IR"/>
          <w14:ligatures w14:val="standardContextual"/>
        </w:rPr>
      </w:pPr>
      <w:r w:rsidRPr="004207AB">
        <w:rPr>
          <w:rFonts w:ascii="Calibri" w:eastAsia="Calibri" w:hAnsi="Calibri" w:cs="B Nazanin" w:hint="cs"/>
          <w:kern w:val="2"/>
          <w:sz w:val="28"/>
          <w:szCs w:val="28"/>
          <w:rtl/>
          <w:lang w:bidi="fa-IR"/>
          <w14:ligatures w14:val="standardContextual"/>
        </w:rPr>
        <w:t xml:space="preserve">همانطور که در بخش اول نیز عنوان شد نظر به </w:t>
      </w:r>
      <w:r w:rsidRPr="004207AB">
        <w:rPr>
          <w:rFonts w:ascii="Calibri" w:eastAsia="Calibri" w:hAnsi="Calibri" w:cs="B Nazanin"/>
          <w:kern w:val="2"/>
          <w:sz w:val="28"/>
          <w:szCs w:val="28"/>
          <w:rtl/>
          <w:lang w:bidi="fa-IR"/>
          <w14:ligatures w14:val="standardContextual"/>
        </w:rPr>
        <w:t>ضعف م</w:t>
      </w:r>
      <w:r w:rsidRPr="004207AB">
        <w:rPr>
          <w:rFonts w:ascii="Calibri" w:eastAsia="Calibri" w:hAnsi="Calibri" w:cs="B Nazanin" w:hint="cs"/>
          <w:kern w:val="2"/>
          <w:sz w:val="28"/>
          <w:szCs w:val="28"/>
          <w:rtl/>
          <w:lang w:bidi="fa-IR"/>
          <w14:ligatures w14:val="standardContextual"/>
        </w:rPr>
        <w:t>حیط</w:t>
      </w:r>
      <w:r w:rsidRPr="004207AB">
        <w:rPr>
          <w:rFonts w:ascii="Calibri" w:eastAsia="Calibri" w:hAnsi="Calibri" w:cs="B Nazanin"/>
          <w:kern w:val="2"/>
          <w:sz w:val="28"/>
          <w:szCs w:val="28"/>
          <w:rtl/>
          <w:lang w:bidi="fa-IR"/>
          <w14:ligatures w14:val="standardContextual"/>
        </w:rPr>
        <w:t xml:space="preserve"> نهاد</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نظ</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ر</w:t>
      </w:r>
      <w:r w:rsidRPr="004207AB">
        <w:rPr>
          <w:rFonts w:ascii="Calibri" w:eastAsia="Calibri" w:hAnsi="Calibri" w:cs="B Nazanin"/>
          <w:kern w:val="2"/>
          <w:sz w:val="28"/>
          <w:szCs w:val="28"/>
          <w:rtl/>
          <w:lang w:bidi="fa-IR"/>
          <w14:ligatures w14:val="standardContextual"/>
        </w:rPr>
        <w:t xml:space="preserve"> عدم پا</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بند</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دولت ها به قوان</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ن</w:t>
      </w:r>
      <w:r w:rsidRPr="004207AB">
        <w:rPr>
          <w:rFonts w:ascii="Calibri" w:eastAsia="Calibri" w:hAnsi="Calibri" w:cs="B Nazanin"/>
          <w:kern w:val="2"/>
          <w:sz w:val="28"/>
          <w:szCs w:val="28"/>
          <w:rtl/>
          <w:lang w:bidi="fa-IR"/>
          <w14:ligatures w14:val="standardContextual"/>
        </w:rPr>
        <w:t xml:space="preserve"> و مقررات، ک</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ف</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ت</w:t>
      </w:r>
      <w:r w:rsidRPr="004207AB">
        <w:rPr>
          <w:rFonts w:ascii="Calibri" w:eastAsia="Calibri" w:hAnsi="Calibri" w:cs="B Nazanin"/>
          <w:kern w:val="2"/>
          <w:sz w:val="28"/>
          <w:szCs w:val="28"/>
          <w:rtl/>
          <w:lang w:bidi="fa-IR"/>
          <w14:ligatures w14:val="standardContextual"/>
        </w:rPr>
        <w:t xml:space="preserve"> ضع</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ف</w:t>
      </w:r>
      <w:r w:rsidRPr="004207AB">
        <w:rPr>
          <w:rFonts w:ascii="Calibri" w:eastAsia="Calibri" w:hAnsi="Calibri" w:cs="B Nazanin"/>
          <w:kern w:val="2"/>
          <w:sz w:val="28"/>
          <w:szCs w:val="28"/>
          <w:rtl/>
          <w:lang w:bidi="fa-IR"/>
          <w14:ligatures w14:val="standardContextual"/>
        </w:rPr>
        <w:t xml:space="preserve"> قانون گذار</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w:t>
      </w:r>
      <w:r w:rsidRPr="004207AB">
        <w:rPr>
          <w:rFonts w:ascii="Calibri" w:eastAsia="Calibri" w:hAnsi="Calibri" w:cs="B Nazanin"/>
          <w:kern w:val="2"/>
          <w:sz w:val="28"/>
          <w:szCs w:val="28"/>
          <w:rtl/>
          <w:lang w:bidi="fa-IR"/>
          <w14:ligatures w14:val="standardContextual"/>
        </w:rPr>
        <w:t xml:space="preserve"> اجرا</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نامطلوب قوان</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ن</w:t>
      </w:r>
      <w:r w:rsidRPr="004207AB">
        <w:rPr>
          <w:rFonts w:ascii="Calibri" w:eastAsia="Calibri" w:hAnsi="Calibri" w:cs="B Nazanin"/>
          <w:kern w:val="2"/>
          <w:sz w:val="28"/>
          <w:szCs w:val="28"/>
          <w:rtl/>
          <w:lang w:bidi="fa-IR"/>
          <w14:ligatures w14:val="standardContextual"/>
        </w:rPr>
        <w:t xml:space="preserve"> وضع شده و در نها</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ت</w:t>
      </w:r>
      <w:r w:rsidRPr="004207AB">
        <w:rPr>
          <w:rFonts w:ascii="Calibri" w:eastAsia="Calibri" w:hAnsi="Calibri" w:cs="B Nazanin"/>
          <w:kern w:val="2"/>
          <w:sz w:val="28"/>
          <w:szCs w:val="28"/>
          <w:rtl/>
          <w:lang w:bidi="fa-IR"/>
          <w14:ligatures w14:val="standardContextual"/>
        </w:rPr>
        <w:t xml:space="preserve"> عدم پاسخگو</w:t>
      </w:r>
      <w:r w:rsidRPr="004207AB">
        <w:rPr>
          <w:rFonts w:ascii="Calibri" w:eastAsia="Calibri" w:hAnsi="Calibri" w:cs="B Nazanin" w:hint="cs"/>
          <w:kern w:val="2"/>
          <w:sz w:val="28"/>
          <w:szCs w:val="28"/>
          <w:rtl/>
          <w:lang w:bidi="fa-IR"/>
          <w14:ligatures w14:val="standardContextual"/>
        </w:rPr>
        <w:t>یی</w:t>
      </w:r>
      <w:r w:rsidRPr="004207AB">
        <w:rPr>
          <w:rFonts w:ascii="Calibri" w:eastAsia="Calibri" w:hAnsi="Calibri" w:cs="B Nazanin"/>
          <w:kern w:val="2"/>
          <w:sz w:val="28"/>
          <w:szCs w:val="28"/>
          <w:rtl/>
          <w:lang w:bidi="fa-IR"/>
          <w14:ligatures w14:val="standardContextual"/>
        </w:rPr>
        <w:t xml:space="preserve"> دولت ها</w:t>
      </w:r>
      <w:r w:rsidRPr="004207AB">
        <w:rPr>
          <w:rFonts w:ascii="Calibri" w:eastAsia="Calibri" w:hAnsi="Calibri" w:cs="B Nazanin" w:hint="cs"/>
          <w:kern w:val="2"/>
          <w:sz w:val="28"/>
          <w:szCs w:val="28"/>
          <w:rtl/>
          <w:lang w:bidi="fa-IR"/>
          <w14:ligatures w14:val="standardContextual"/>
        </w:rPr>
        <w:t>،</w:t>
      </w:r>
      <w:r w:rsidRPr="004207AB">
        <w:rPr>
          <w:rFonts w:ascii="Calibri" w:eastAsia="Calibri" w:hAnsi="Calibri" w:cs="B Nazanin"/>
          <w:kern w:val="2"/>
          <w:sz w:val="28"/>
          <w:szCs w:val="28"/>
          <w:rtl/>
          <w:lang w:bidi="fa-IR"/>
          <w14:ligatures w14:val="standardContextual"/>
        </w:rPr>
        <w:t xml:space="preserve"> از طر</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ق</w:t>
      </w:r>
      <w:r w:rsidRPr="004207AB">
        <w:rPr>
          <w:rFonts w:ascii="Calibri" w:eastAsia="Calibri" w:hAnsi="Calibri" w:cs="B Nazanin"/>
          <w:kern w:val="2"/>
          <w:sz w:val="28"/>
          <w:szCs w:val="28"/>
          <w:rtl/>
          <w:lang w:bidi="fa-IR"/>
          <w14:ligatures w14:val="standardContextual"/>
        </w:rPr>
        <w:t xml:space="preserve"> قاعده گذار</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نم</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توان سلطه مال</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را کاهش داد و نرخ تورم را کنترل کرد</w:t>
      </w:r>
      <w:r w:rsidRPr="004207AB">
        <w:rPr>
          <w:rFonts w:ascii="Calibri" w:eastAsia="Calibri" w:hAnsi="Calibri" w:cs="B Nazanin" w:hint="cs"/>
          <w:kern w:val="2"/>
          <w:sz w:val="28"/>
          <w:szCs w:val="28"/>
          <w:rtl/>
          <w:lang w:bidi="fa-IR"/>
          <w14:ligatures w14:val="standardContextual"/>
        </w:rPr>
        <w:t xml:space="preserve">. بلکه باید از سازوکار های بازار نظیر نرخ بازدهی اوراق بدهی استفاده کرد. موضوعی که فرضیه پژوهش نیز بر آن استوار است. </w:t>
      </w:r>
    </w:p>
    <w:p w14:paraId="45115E4D" w14:textId="77777777" w:rsidR="004207AB" w:rsidRPr="004207AB" w:rsidRDefault="004207AB" w:rsidP="004207AB">
      <w:pPr>
        <w:tabs>
          <w:tab w:val="left" w:pos="960"/>
        </w:tabs>
        <w:bidi/>
        <w:spacing w:line="276" w:lineRule="auto"/>
        <w:jc w:val="both"/>
        <w:rPr>
          <w:rFonts w:ascii="Calibri" w:eastAsia="Calibri" w:hAnsi="Calibri" w:cs="B Nazanin"/>
          <w:kern w:val="2"/>
          <w:sz w:val="28"/>
          <w:szCs w:val="28"/>
          <w:rtl/>
          <w:lang w:bidi="fa-IR"/>
          <w14:ligatures w14:val="standardContextual"/>
        </w:rPr>
      </w:pPr>
      <w:r w:rsidRPr="004207AB">
        <w:rPr>
          <w:rFonts w:ascii="Calibri" w:eastAsia="Calibri" w:hAnsi="Calibri" w:cs="B Nazanin" w:hint="cs"/>
          <w:kern w:val="2"/>
          <w:sz w:val="28"/>
          <w:szCs w:val="28"/>
          <w:rtl/>
          <w:lang w:bidi="fa-IR"/>
          <w14:ligatures w14:val="standardContextual"/>
        </w:rPr>
        <w:lastRenderedPageBreak/>
        <w:t xml:space="preserve">برای بررسی این مسئله، تخمین الگو از طریق روش گشتاورهای </w:t>
      </w:r>
      <w:r w:rsidRPr="004207AB">
        <w:rPr>
          <w:rFonts w:ascii="Calibri" w:eastAsia="Calibri" w:hAnsi="Calibri" w:cs="B Nazanin"/>
          <w:kern w:val="2"/>
          <w:sz w:val="28"/>
          <w:szCs w:val="28"/>
          <w:rtl/>
          <w:lang w:bidi="fa-IR"/>
          <w14:ligatures w14:val="standardContextual"/>
        </w:rPr>
        <w:t>تعم</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م‌</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افته</w:t>
      </w:r>
      <w:r w:rsidRPr="004207AB">
        <w:rPr>
          <w:rFonts w:ascii="Calibri" w:eastAsia="Calibri" w:hAnsi="Calibri" w:cs="B Nazanin" w:hint="cs"/>
          <w:kern w:val="2"/>
          <w:sz w:val="28"/>
          <w:szCs w:val="28"/>
          <w:rtl/>
          <w:lang w:bidi="fa-IR"/>
          <w14:ligatures w14:val="standardContextual"/>
        </w:rPr>
        <w:t xml:space="preserve"> با استفاده از </w:t>
      </w:r>
      <w:r w:rsidRPr="004207AB">
        <w:rPr>
          <w:rFonts w:ascii="Calibri" w:eastAsia="Calibri" w:hAnsi="Calibri" w:cs="B Nazanin"/>
          <w:kern w:val="2"/>
          <w:sz w:val="28"/>
          <w:szCs w:val="28"/>
          <w:rtl/>
          <w:lang w:bidi="fa-IR"/>
          <w14:ligatures w14:val="standardContextual"/>
        </w:rPr>
        <w:t>نرم‌افزار</w:t>
      </w:r>
      <w:r w:rsidRPr="004207AB">
        <w:rPr>
          <w:rFonts w:ascii="Calibri" w:eastAsia="Calibri" w:hAnsi="Calibri" w:cs="B Nazanin" w:hint="cs"/>
          <w:kern w:val="2"/>
          <w:sz w:val="28"/>
          <w:szCs w:val="28"/>
          <w:rtl/>
          <w:lang w:bidi="fa-IR"/>
          <w14:ligatures w14:val="standardContextual"/>
        </w:rPr>
        <w:t xml:space="preserve"> </w:t>
      </w:r>
      <w:r w:rsidRPr="004207AB">
        <w:rPr>
          <w:rFonts w:ascii="Calibri" w:eastAsia="Calibri" w:hAnsi="Calibri" w:cs="B Nazanin"/>
          <w:kern w:val="2"/>
          <w:sz w:val="28"/>
          <w:szCs w:val="28"/>
          <w:rtl/>
          <w:lang w:bidi="fa-IR"/>
          <w14:ligatures w14:val="standardContextual"/>
        </w:rPr>
        <w:t>ا</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و</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وز</w:t>
      </w:r>
      <w:r w:rsidRPr="004207AB">
        <w:rPr>
          <w:rFonts w:ascii="Calibri" w:eastAsia="Calibri" w:hAnsi="Calibri" w:cs="B Nazanin"/>
          <w:kern w:val="2"/>
          <w:sz w:val="28"/>
          <w:szCs w:val="28"/>
          <w:rtl/>
          <w:lang w:bidi="fa-IR"/>
          <w14:ligatures w14:val="standardContextual"/>
        </w:rPr>
        <w:t xml:space="preserve"> 13</w:t>
      </w:r>
      <w:r w:rsidRPr="004207AB">
        <w:rPr>
          <w:rFonts w:ascii="Calibri" w:eastAsia="Calibri" w:hAnsi="Calibri" w:cs="B Nazanin" w:hint="cs"/>
          <w:kern w:val="2"/>
          <w:sz w:val="28"/>
          <w:szCs w:val="28"/>
          <w:rtl/>
          <w:lang w:bidi="fa-IR"/>
          <w14:ligatures w14:val="standardContextual"/>
        </w:rPr>
        <w:t xml:space="preserve"> </w:t>
      </w:r>
      <w:r w:rsidRPr="004207AB">
        <w:rPr>
          <w:rFonts w:ascii="Calibri" w:eastAsia="Calibri" w:hAnsi="Calibri" w:cs="B Nazanin"/>
          <w:kern w:val="2"/>
          <w:sz w:val="28"/>
          <w:szCs w:val="28"/>
          <w:rtl/>
          <w:lang w:bidi="fa-IR"/>
          <w14:ligatures w14:val="standardContextual"/>
        </w:rPr>
        <w:t>صورت‌گرفته</w:t>
      </w:r>
      <w:r w:rsidRPr="004207AB">
        <w:rPr>
          <w:rFonts w:ascii="Calibri" w:eastAsia="Calibri" w:hAnsi="Calibri" w:cs="B Nazanin" w:hint="cs"/>
          <w:kern w:val="2"/>
          <w:sz w:val="28"/>
          <w:szCs w:val="28"/>
          <w:rtl/>
          <w:lang w:bidi="fa-IR"/>
          <w14:ligatures w14:val="standardContextual"/>
        </w:rPr>
        <w:t xml:space="preserve"> است. نتیجه تخمین مطابق جدول  5 و 6 آورده شده است. </w:t>
      </w:r>
    </w:p>
    <w:p w14:paraId="465B93A1" w14:textId="612EBF1C" w:rsidR="004207AB" w:rsidRPr="004207AB" w:rsidRDefault="004207AB" w:rsidP="004207AB">
      <w:pPr>
        <w:tabs>
          <w:tab w:val="left" w:pos="960"/>
        </w:tabs>
        <w:bidi/>
        <w:spacing w:line="276" w:lineRule="auto"/>
        <w:jc w:val="both"/>
        <w:rPr>
          <w:rFonts w:ascii="Calibri" w:eastAsia="Calibri" w:hAnsi="Calibri" w:cs="B Nazanin"/>
          <w:kern w:val="2"/>
          <w:sz w:val="28"/>
          <w:szCs w:val="28"/>
          <w:rtl/>
          <w:lang w:bidi="fa-IR"/>
          <w14:ligatures w14:val="standardContextual"/>
        </w:rPr>
      </w:pPr>
      <w:r w:rsidRPr="004207AB">
        <w:rPr>
          <w:rFonts w:ascii="Calibri" w:eastAsia="Calibri" w:hAnsi="Calibri" w:cs="B Nazanin" w:hint="cs"/>
          <w:kern w:val="2"/>
          <w:sz w:val="28"/>
          <w:szCs w:val="28"/>
          <w:rtl/>
          <w:lang w:bidi="fa-IR"/>
          <w14:ligatures w14:val="standardContextual"/>
        </w:rPr>
        <w:t>جدول</w:t>
      </w:r>
      <w:r w:rsidR="00C33221">
        <w:rPr>
          <w:rFonts w:ascii="Calibri" w:eastAsia="Calibri" w:hAnsi="Calibri" w:cs="B Nazanin" w:hint="cs"/>
          <w:kern w:val="2"/>
          <w:sz w:val="28"/>
          <w:szCs w:val="28"/>
          <w:rtl/>
          <w:lang w:bidi="fa-IR"/>
          <w14:ligatures w14:val="standardContextual"/>
        </w:rPr>
        <w:t xml:space="preserve">(۴) </w:t>
      </w:r>
      <w:r w:rsidRPr="004207AB">
        <w:rPr>
          <w:rFonts w:ascii="Calibri" w:eastAsia="Calibri" w:hAnsi="Calibri" w:cs="B Nazanin"/>
          <w:kern w:val="2"/>
          <w:sz w:val="28"/>
          <w:szCs w:val="28"/>
          <w:rtl/>
          <w:lang w:bidi="fa-IR"/>
          <w14:ligatures w14:val="standardContextual"/>
        </w:rPr>
        <w:t>آماره‌ها</w:t>
      </w:r>
      <w:r w:rsidRPr="004207AB">
        <w:rPr>
          <w:rFonts w:ascii="Calibri" w:eastAsia="Calibri" w:hAnsi="Calibri" w:cs="B Nazanin" w:hint="cs"/>
          <w:kern w:val="2"/>
          <w:sz w:val="28"/>
          <w:szCs w:val="28"/>
          <w:rtl/>
          <w:lang w:bidi="fa-IR"/>
          <w14:ligatures w14:val="standardContextual"/>
        </w:rPr>
        <w:t xml:space="preserve">ی کلی تخمین </w:t>
      </w:r>
    </w:p>
    <w:tbl>
      <w:tblPr>
        <w:tblStyle w:val="PlainTable13"/>
        <w:bidiVisual/>
        <w:tblW w:w="5000" w:type="pct"/>
        <w:tblLook w:val="04A0" w:firstRow="1" w:lastRow="0" w:firstColumn="1" w:lastColumn="0" w:noHBand="0" w:noVBand="1"/>
      </w:tblPr>
      <w:tblGrid>
        <w:gridCol w:w="4672"/>
        <w:gridCol w:w="4672"/>
      </w:tblGrid>
      <w:tr w:rsidR="004207AB" w:rsidRPr="004207AB" w14:paraId="401E773A" w14:textId="77777777" w:rsidTr="004A50B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423B514B" w14:textId="77777777" w:rsidR="004207AB" w:rsidRPr="004207AB" w:rsidRDefault="004207AB" w:rsidP="004207AB">
            <w:pPr>
              <w:tabs>
                <w:tab w:val="left" w:pos="960"/>
              </w:tabs>
              <w:bidi/>
              <w:spacing w:line="276" w:lineRule="auto"/>
              <w:jc w:val="center"/>
              <w:rPr>
                <w:rFonts w:ascii="Calibri" w:eastAsia="Calibri" w:hAnsi="Calibri" w:cs="B Nazanin"/>
                <w:sz w:val="28"/>
                <w:szCs w:val="28"/>
                <w:rtl/>
                <w:lang w:bidi="fa-IR"/>
              </w:rPr>
            </w:pPr>
            <w:r w:rsidRPr="004207AB">
              <w:rPr>
                <w:rFonts w:ascii="Calibri" w:eastAsia="Calibri" w:hAnsi="Calibri" w:cs="B Nazanin"/>
                <w:sz w:val="28"/>
                <w:szCs w:val="28"/>
                <w:rtl/>
                <w:lang w:bidi="fa-IR"/>
              </w:rPr>
              <w:t>نام متغ</w:t>
            </w:r>
            <w:r w:rsidRPr="004207AB">
              <w:rPr>
                <w:rFonts w:ascii="Calibri" w:eastAsia="Calibri" w:hAnsi="Calibri" w:cs="B Nazanin" w:hint="cs"/>
                <w:sz w:val="28"/>
                <w:szCs w:val="28"/>
                <w:rtl/>
                <w:lang w:bidi="fa-IR"/>
              </w:rPr>
              <w:t>ی</w:t>
            </w:r>
            <w:r w:rsidRPr="004207AB">
              <w:rPr>
                <w:rFonts w:ascii="Calibri" w:eastAsia="Calibri" w:hAnsi="Calibri" w:cs="B Nazanin" w:hint="eastAsia"/>
                <w:sz w:val="28"/>
                <w:szCs w:val="28"/>
                <w:rtl/>
                <w:lang w:bidi="fa-IR"/>
              </w:rPr>
              <w:t>ر</w:t>
            </w:r>
          </w:p>
        </w:tc>
        <w:tc>
          <w:tcPr>
            <w:tcW w:w="2500" w:type="pct"/>
          </w:tcPr>
          <w:p w14:paraId="78AA80DC" w14:textId="77777777" w:rsidR="004207AB" w:rsidRPr="004207AB" w:rsidRDefault="004207AB" w:rsidP="004207AB">
            <w:pPr>
              <w:tabs>
                <w:tab w:val="left" w:pos="960"/>
              </w:tabs>
              <w:bidi/>
              <w:spacing w:line="276" w:lineRule="auto"/>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B Nazanin"/>
                <w:sz w:val="28"/>
                <w:szCs w:val="28"/>
                <w:rtl/>
                <w:lang w:bidi="fa-IR"/>
              </w:rPr>
            </w:pPr>
            <w:r w:rsidRPr="004207AB">
              <w:rPr>
                <w:rFonts w:ascii="Calibri" w:eastAsia="Calibri" w:hAnsi="Calibri" w:cs="B Nazanin" w:hint="cs"/>
                <w:sz w:val="28"/>
                <w:szCs w:val="28"/>
                <w:rtl/>
                <w:lang w:bidi="fa-IR"/>
              </w:rPr>
              <w:t>مقدار تخمین زده شده</w:t>
            </w:r>
          </w:p>
        </w:tc>
      </w:tr>
      <w:tr w:rsidR="004207AB" w:rsidRPr="004207AB" w14:paraId="2DB13BD5" w14:textId="77777777" w:rsidTr="004A50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6BD0B6EC" w14:textId="77777777" w:rsidR="004207AB" w:rsidRPr="004207AB" w:rsidRDefault="004207AB" w:rsidP="004207AB">
            <w:pPr>
              <w:tabs>
                <w:tab w:val="left" w:pos="960"/>
              </w:tabs>
              <w:bidi/>
              <w:spacing w:line="276" w:lineRule="auto"/>
              <w:jc w:val="center"/>
              <w:rPr>
                <w:rFonts w:ascii="Calibri" w:eastAsia="Calibri" w:hAnsi="Calibri" w:cs="B Nazanin"/>
                <w:sz w:val="20"/>
                <w:szCs w:val="20"/>
                <w:rtl/>
                <w:lang w:bidi="fa-IR"/>
              </w:rPr>
            </w:pPr>
            <w:r w:rsidRPr="004207AB">
              <w:rPr>
                <w:rFonts w:ascii="Calibri" w:eastAsia="Calibri" w:hAnsi="Calibri" w:cs="B Nazanin"/>
                <w:sz w:val="20"/>
                <w:szCs w:val="20"/>
                <w:rtl/>
                <w:lang w:bidi="fa-IR"/>
              </w:rPr>
              <w:t>ضر</w:t>
            </w:r>
            <w:r w:rsidRPr="004207AB">
              <w:rPr>
                <w:rFonts w:ascii="Calibri" w:eastAsia="Calibri" w:hAnsi="Calibri" w:cs="B Nazanin" w:hint="cs"/>
                <w:sz w:val="20"/>
                <w:szCs w:val="20"/>
                <w:rtl/>
                <w:lang w:bidi="fa-IR"/>
              </w:rPr>
              <w:t>ی</w:t>
            </w:r>
            <w:r w:rsidRPr="004207AB">
              <w:rPr>
                <w:rFonts w:ascii="Calibri" w:eastAsia="Calibri" w:hAnsi="Calibri" w:cs="B Nazanin" w:hint="eastAsia"/>
                <w:sz w:val="20"/>
                <w:szCs w:val="20"/>
                <w:rtl/>
                <w:lang w:bidi="fa-IR"/>
              </w:rPr>
              <w:t>ب</w:t>
            </w:r>
            <w:r w:rsidRPr="004207AB">
              <w:rPr>
                <w:rFonts w:ascii="Calibri" w:eastAsia="Calibri" w:hAnsi="Calibri" w:cs="B Nazanin"/>
                <w:sz w:val="20"/>
                <w:szCs w:val="20"/>
                <w:rtl/>
                <w:lang w:bidi="fa-IR"/>
              </w:rPr>
              <w:t xml:space="preserve"> تع</w:t>
            </w:r>
            <w:r w:rsidRPr="004207AB">
              <w:rPr>
                <w:rFonts w:ascii="Calibri" w:eastAsia="Calibri" w:hAnsi="Calibri" w:cs="B Nazanin" w:hint="cs"/>
                <w:sz w:val="20"/>
                <w:szCs w:val="20"/>
                <w:rtl/>
                <w:lang w:bidi="fa-IR"/>
              </w:rPr>
              <w:t>یی</w:t>
            </w:r>
            <w:r w:rsidRPr="004207AB">
              <w:rPr>
                <w:rFonts w:ascii="Calibri" w:eastAsia="Calibri" w:hAnsi="Calibri" w:cs="B Nazanin" w:hint="eastAsia"/>
                <w:sz w:val="20"/>
                <w:szCs w:val="20"/>
                <w:rtl/>
                <w:lang w:bidi="fa-IR"/>
              </w:rPr>
              <w:t>ن</w:t>
            </w:r>
          </w:p>
        </w:tc>
        <w:tc>
          <w:tcPr>
            <w:tcW w:w="2500" w:type="pct"/>
          </w:tcPr>
          <w:p w14:paraId="4106672F" w14:textId="77777777" w:rsidR="004207AB" w:rsidRPr="004207AB" w:rsidRDefault="004207AB" w:rsidP="004207AB">
            <w:pPr>
              <w:tabs>
                <w:tab w:val="left" w:pos="960"/>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Nazanin"/>
                <w:sz w:val="20"/>
                <w:szCs w:val="20"/>
                <w:rtl/>
                <w:lang w:bidi="fa-IR"/>
              </w:rPr>
            </w:pPr>
            <w:r w:rsidRPr="004207AB">
              <w:rPr>
                <w:rFonts w:ascii="Calibri" w:eastAsia="Calibri" w:hAnsi="Calibri" w:cs="B Nazanin" w:hint="cs"/>
                <w:sz w:val="20"/>
                <w:szCs w:val="20"/>
                <w:rtl/>
                <w:lang w:bidi="fa-IR"/>
              </w:rPr>
              <w:t>0.9606</w:t>
            </w:r>
          </w:p>
        </w:tc>
      </w:tr>
      <w:tr w:rsidR="004207AB" w:rsidRPr="004207AB" w14:paraId="230CA4D5" w14:textId="77777777" w:rsidTr="004A50BF">
        <w:tc>
          <w:tcPr>
            <w:cnfStyle w:val="001000000000" w:firstRow="0" w:lastRow="0" w:firstColumn="1" w:lastColumn="0" w:oddVBand="0" w:evenVBand="0" w:oddHBand="0" w:evenHBand="0" w:firstRowFirstColumn="0" w:firstRowLastColumn="0" w:lastRowFirstColumn="0" w:lastRowLastColumn="0"/>
            <w:tcW w:w="2500" w:type="pct"/>
          </w:tcPr>
          <w:p w14:paraId="03513858" w14:textId="77777777" w:rsidR="004207AB" w:rsidRPr="004207AB" w:rsidRDefault="004207AB" w:rsidP="004207AB">
            <w:pPr>
              <w:tabs>
                <w:tab w:val="left" w:pos="960"/>
              </w:tabs>
              <w:bidi/>
              <w:spacing w:line="276" w:lineRule="auto"/>
              <w:jc w:val="center"/>
              <w:rPr>
                <w:rFonts w:ascii="Calibri" w:eastAsia="Calibri" w:hAnsi="Calibri" w:cs="B Nazanin"/>
                <w:sz w:val="20"/>
                <w:szCs w:val="20"/>
                <w:rtl/>
                <w:lang w:bidi="fa-IR"/>
              </w:rPr>
            </w:pPr>
            <w:r w:rsidRPr="004207AB">
              <w:rPr>
                <w:rFonts w:ascii="Calibri" w:eastAsia="Calibri" w:hAnsi="Calibri" w:cs="B Nazanin"/>
                <w:sz w:val="20"/>
                <w:szCs w:val="20"/>
                <w:rtl/>
                <w:lang w:bidi="fa-IR"/>
              </w:rPr>
              <w:t>ضر</w:t>
            </w:r>
            <w:r w:rsidRPr="004207AB">
              <w:rPr>
                <w:rFonts w:ascii="Calibri" w:eastAsia="Calibri" w:hAnsi="Calibri" w:cs="B Nazanin" w:hint="cs"/>
                <w:sz w:val="20"/>
                <w:szCs w:val="20"/>
                <w:rtl/>
                <w:lang w:bidi="fa-IR"/>
              </w:rPr>
              <w:t>ی</w:t>
            </w:r>
            <w:r w:rsidRPr="004207AB">
              <w:rPr>
                <w:rFonts w:ascii="Calibri" w:eastAsia="Calibri" w:hAnsi="Calibri" w:cs="B Nazanin" w:hint="eastAsia"/>
                <w:sz w:val="20"/>
                <w:szCs w:val="20"/>
                <w:rtl/>
                <w:lang w:bidi="fa-IR"/>
              </w:rPr>
              <w:t>ب</w:t>
            </w:r>
            <w:r w:rsidRPr="004207AB">
              <w:rPr>
                <w:rFonts w:ascii="Calibri" w:eastAsia="Calibri" w:hAnsi="Calibri" w:cs="B Nazanin"/>
                <w:sz w:val="20"/>
                <w:szCs w:val="20"/>
                <w:rtl/>
                <w:lang w:bidi="fa-IR"/>
              </w:rPr>
              <w:t xml:space="preserve"> تع</w:t>
            </w:r>
            <w:r w:rsidRPr="004207AB">
              <w:rPr>
                <w:rFonts w:ascii="Calibri" w:eastAsia="Calibri" w:hAnsi="Calibri" w:cs="B Nazanin" w:hint="cs"/>
                <w:sz w:val="20"/>
                <w:szCs w:val="20"/>
                <w:rtl/>
                <w:lang w:bidi="fa-IR"/>
              </w:rPr>
              <w:t>یی</w:t>
            </w:r>
            <w:r w:rsidRPr="004207AB">
              <w:rPr>
                <w:rFonts w:ascii="Calibri" w:eastAsia="Calibri" w:hAnsi="Calibri" w:cs="B Nazanin" w:hint="eastAsia"/>
                <w:sz w:val="20"/>
                <w:szCs w:val="20"/>
                <w:rtl/>
                <w:lang w:bidi="fa-IR"/>
              </w:rPr>
              <w:t>ن</w:t>
            </w:r>
            <w:r w:rsidRPr="004207AB">
              <w:rPr>
                <w:rFonts w:ascii="Calibri" w:eastAsia="Calibri" w:hAnsi="Calibri" w:cs="B Nazanin" w:hint="cs"/>
                <w:sz w:val="20"/>
                <w:szCs w:val="20"/>
                <w:rtl/>
                <w:lang w:bidi="fa-IR"/>
              </w:rPr>
              <w:t xml:space="preserve"> تعدیل شده</w:t>
            </w:r>
          </w:p>
        </w:tc>
        <w:tc>
          <w:tcPr>
            <w:tcW w:w="2500" w:type="pct"/>
          </w:tcPr>
          <w:p w14:paraId="5DEB32E7" w14:textId="77777777" w:rsidR="004207AB" w:rsidRPr="004207AB" w:rsidRDefault="004207AB" w:rsidP="004207AB">
            <w:pPr>
              <w:tabs>
                <w:tab w:val="left" w:pos="960"/>
              </w:tabs>
              <w:bidi/>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Nazanin"/>
                <w:sz w:val="20"/>
                <w:szCs w:val="20"/>
                <w:rtl/>
                <w:lang w:bidi="fa-IR"/>
              </w:rPr>
            </w:pPr>
            <w:r w:rsidRPr="004207AB">
              <w:rPr>
                <w:rFonts w:ascii="Calibri" w:eastAsia="Calibri" w:hAnsi="Calibri" w:cs="B Nazanin" w:hint="cs"/>
                <w:sz w:val="20"/>
                <w:szCs w:val="20"/>
                <w:rtl/>
                <w:lang w:bidi="fa-IR"/>
              </w:rPr>
              <w:t>0.6849</w:t>
            </w:r>
          </w:p>
        </w:tc>
      </w:tr>
      <w:tr w:rsidR="004207AB" w:rsidRPr="004207AB" w14:paraId="145BC924" w14:textId="77777777" w:rsidTr="004A50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371C52DA" w14:textId="77777777" w:rsidR="004207AB" w:rsidRPr="004207AB" w:rsidRDefault="004207AB" w:rsidP="004207AB">
            <w:pPr>
              <w:tabs>
                <w:tab w:val="left" w:pos="960"/>
              </w:tabs>
              <w:bidi/>
              <w:spacing w:line="276" w:lineRule="auto"/>
              <w:jc w:val="center"/>
              <w:rPr>
                <w:rFonts w:ascii="Calibri" w:eastAsia="Calibri" w:hAnsi="Calibri" w:cs="B Nazanin"/>
                <w:sz w:val="20"/>
                <w:szCs w:val="20"/>
                <w:rtl/>
                <w:lang w:bidi="fa-IR"/>
              </w:rPr>
            </w:pPr>
            <w:r w:rsidRPr="004207AB">
              <w:rPr>
                <w:rFonts w:ascii="Calibri" w:eastAsia="Calibri" w:hAnsi="Calibri" w:cs="B Nazanin" w:hint="cs"/>
                <w:sz w:val="20"/>
                <w:szCs w:val="20"/>
                <w:rtl/>
                <w:lang w:bidi="fa-IR"/>
              </w:rPr>
              <w:t>انحراف معیار رگرسیون</w:t>
            </w:r>
          </w:p>
        </w:tc>
        <w:tc>
          <w:tcPr>
            <w:tcW w:w="2500" w:type="pct"/>
          </w:tcPr>
          <w:p w14:paraId="54A33602" w14:textId="77777777" w:rsidR="004207AB" w:rsidRPr="004207AB" w:rsidRDefault="004207AB" w:rsidP="004207AB">
            <w:pPr>
              <w:tabs>
                <w:tab w:val="left" w:pos="960"/>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Nazanin"/>
                <w:sz w:val="20"/>
                <w:szCs w:val="20"/>
                <w:rtl/>
                <w:lang w:bidi="fa-IR"/>
              </w:rPr>
            </w:pPr>
            <w:r w:rsidRPr="004207AB">
              <w:rPr>
                <w:rFonts w:ascii="Calibri" w:eastAsia="Calibri" w:hAnsi="Calibri" w:cs="B Nazanin"/>
                <w:sz w:val="20"/>
                <w:szCs w:val="20"/>
                <w:rtl/>
                <w:lang w:bidi="fa-IR"/>
              </w:rPr>
              <w:t>148224.2</w:t>
            </w:r>
          </w:p>
        </w:tc>
      </w:tr>
      <w:tr w:rsidR="004207AB" w:rsidRPr="004207AB" w14:paraId="063B76CE" w14:textId="77777777" w:rsidTr="004A50BF">
        <w:tc>
          <w:tcPr>
            <w:cnfStyle w:val="001000000000" w:firstRow="0" w:lastRow="0" w:firstColumn="1" w:lastColumn="0" w:oddVBand="0" w:evenVBand="0" w:oddHBand="0" w:evenHBand="0" w:firstRowFirstColumn="0" w:firstRowLastColumn="0" w:lastRowFirstColumn="0" w:lastRowLastColumn="0"/>
            <w:tcW w:w="2500" w:type="pct"/>
          </w:tcPr>
          <w:p w14:paraId="20401876" w14:textId="77777777" w:rsidR="004207AB" w:rsidRPr="004207AB" w:rsidRDefault="004207AB" w:rsidP="004207AB">
            <w:pPr>
              <w:tabs>
                <w:tab w:val="left" w:pos="960"/>
              </w:tabs>
              <w:bidi/>
              <w:spacing w:line="276" w:lineRule="auto"/>
              <w:jc w:val="center"/>
              <w:rPr>
                <w:rFonts w:ascii="Calibri" w:eastAsia="Calibri" w:hAnsi="Calibri" w:cs="B Nazanin"/>
                <w:sz w:val="20"/>
                <w:szCs w:val="20"/>
                <w:rtl/>
                <w:lang w:bidi="fa-IR"/>
              </w:rPr>
            </w:pPr>
            <w:r w:rsidRPr="004207AB">
              <w:rPr>
                <w:rFonts w:ascii="Calibri" w:eastAsia="Calibri" w:hAnsi="Calibri" w:cs="B Nazanin" w:hint="cs"/>
                <w:sz w:val="20"/>
                <w:szCs w:val="20"/>
                <w:rtl/>
                <w:lang w:bidi="fa-IR"/>
              </w:rPr>
              <w:t>آماره دوربین واتسون</w:t>
            </w:r>
          </w:p>
        </w:tc>
        <w:tc>
          <w:tcPr>
            <w:tcW w:w="2500" w:type="pct"/>
          </w:tcPr>
          <w:p w14:paraId="55F72B0D" w14:textId="77777777" w:rsidR="004207AB" w:rsidRPr="004207AB" w:rsidRDefault="004207AB" w:rsidP="004207AB">
            <w:pPr>
              <w:tabs>
                <w:tab w:val="left" w:pos="960"/>
              </w:tabs>
              <w:bidi/>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Nazanin"/>
                <w:sz w:val="20"/>
                <w:szCs w:val="20"/>
                <w:rtl/>
                <w:lang w:bidi="fa-IR"/>
              </w:rPr>
            </w:pPr>
            <w:r w:rsidRPr="004207AB">
              <w:rPr>
                <w:rFonts w:ascii="Calibri" w:eastAsia="Calibri" w:hAnsi="Calibri" w:cs="B Nazanin" w:hint="cs"/>
                <w:sz w:val="20"/>
                <w:szCs w:val="20"/>
                <w:rtl/>
                <w:lang w:bidi="fa-IR"/>
              </w:rPr>
              <w:t>1.9712</w:t>
            </w:r>
          </w:p>
        </w:tc>
      </w:tr>
      <w:tr w:rsidR="004207AB" w:rsidRPr="004207AB" w14:paraId="37C5D3D4" w14:textId="77777777" w:rsidTr="004A50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32497196" w14:textId="77777777" w:rsidR="004207AB" w:rsidRPr="004207AB" w:rsidRDefault="004207AB" w:rsidP="004207AB">
            <w:pPr>
              <w:tabs>
                <w:tab w:val="left" w:pos="960"/>
              </w:tabs>
              <w:bidi/>
              <w:spacing w:line="276" w:lineRule="auto"/>
              <w:jc w:val="center"/>
              <w:rPr>
                <w:rFonts w:ascii="Calibri" w:eastAsia="Calibri" w:hAnsi="Calibri" w:cs="B Nazanin"/>
                <w:sz w:val="20"/>
                <w:szCs w:val="20"/>
                <w:rtl/>
                <w:lang w:bidi="fa-IR"/>
              </w:rPr>
            </w:pPr>
            <w:r w:rsidRPr="004207AB">
              <w:rPr>
                <w:rFonts w:ascii="Calibri" w:eastAsia="Calibri" w:hAnsi="Calibri" w:cs="B Nazanin"/>
                <w:sz w:val="20"/>
                <w:szCs w:val="20"/>
                <w:lang w:bidi="fa-IR"/>
              </w:rPr>
              <w:t>Prob(J-statistic)</w:t>
            </w:r>
          </w:p>
        </w:tc>
        <w:tc>
          <w:tcPr>
            <w:tcW w:w="2500" w:type="pct"/>
          </w:tcPr>
          <w:p w14:paraId="46975C89" w14:textId="77777777" w:rsidR="004207AB" w:rsidRPr="004207AB" w:rsidRDefault="004207AB" w:rsidP="004207AB">
            <w:pPr>
              <w:keepNext/>
              <w:tabs>
                <w:tab w:val="left" w:pos="960"/>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Nazanin"/>
                <w:sz w:val="20"/>
                <w:szCs w:val="20"/>
                <w:rtl/>
                <w:lang w:bidi="fa-IR"/>
              </w:rPr>
            </w:pPr>
            <w:r w:rsidRPr="004207AB">
              <w:rPr>
                <w:rFonts w:ascii="Calibri" w:eastAsia="Calibri" w:hAnsi="Calibri" w:cs="B Nazanin" w:hint="cs"/>
                <w:sz w:val="20"/>
                <w:szCs w:val="20"/>
                <w:rtl/>
                <w:lang w:bidi="fa-IR"/>
              </w:rPr>
              <w:t>0.10</w:t>
            </w:r>
          </w:p>
        </w:tc>
      </w:tr>
    </w:tbl>
    <w:p w14:paraId="17A98FAA" w14:textId="295852A8" w:rsidR="004207AB" w:rsidRPr="004207AB" w:rsidRDefault="004207AB" w:rsidP="00646BF0">
      <w:pPr>
        <w:tabs>
          <w:tab w:val="left" w:pos="960"/>
        </w:tabs>
        <w:bidi/>
        <w:spacing w:line="276" w:lineRule="auto"/>
        <w:jc w:val="both"/>
        <w:rPr>
          <w:rFonts w:ascii="Calibri" w:eastAsia="Calibri" w:hAnsi="Calibri" w:cs="B Nazanin"/>
          <w:kern w:val="2"/>
          <w:sz w:val="28"/>
          <w:szCs w:val="28"/>
          <w:rtl/>
          <w:lang w:bidi="fa-IR"/>
          <w14:ligatures w14:val="standardContextual"/>
        </w:rPr>
      </w:pPr>
      <w:r w:rsidRPr="004207AB">
        <w:rPr>
          <w:rFonts w:ascii="Calibri" w:eastAsia="Calibri" w:hAnsi="Calibri" w:cs="B Nazanin"/>
          <w:kern w:val="2"/>
          <w:sz w:val="28"/>
          <w:szCs w:val="28"/>
          <w:rtl/>
          <w:lang w:bidi="fa-IR"/>
          <w14:ligatures w14:val="standardContextual"/>
        </w:rPr>
        <w:t>منبع:محاسبه پژوهشگر</w:t>
      </w:r>
    </w:p>
    <w:p w14:paraId="5EF9294C" w14:textId="3AEE2BC2" w:rsidR="004207AB" w:rsidRPr="004207AB" w:rsidRDefault="004207AB" w:rsidP="004207AB">
      <w:pPr>
        <w:tabs>
          <w:tab w:val="left" w:pos="960"/>
        </w:tabs>
        <w:bidi/>
        <w:spacing w:line="276" w:lineRule="auto"/>
        <w:jc w:val="both"/>
        <w:rPr>
          <w:rFonts w:ascii="Calibri" w:eastAsia="Calibri" w:hAnsi="Calibri" w:cs="B Nazanin"/>
          <w:kern w:val="2"/>
          <w:sz w:val="28"/>
          <w:szCs w:val="28"/>
          <w:rtl/>
          <w:lang w:bidi="fa-IR"/>
          <w14:ligatures w14:val="standardContextual"/>
        </w:rPr>
      </w:pPr>
      <w:r w:rsidRPr="004207AB">
        <w:rPr>
          <w:rFonts w:ascii="Calibri" w:eastAsia="Calibri" w:hAnsi="Calibri" w:cs="B Nazanin"/>
          <w:kern w:val="2"/>
          <w:sz w:val="28"/>
          <w:szCs w:val="28"/>
          <w:rtl/>
          <w:lang w:bidi="fa-IR"/>
          <w14:ligatures w14:val="standardContextual"/>
        </w:rPr>
        <w:t>جدول</w:t>
      </w:r>
      <w:r w:rsidR="00C33221">
        <w:rPr>
          <w:rFonts w:ascii="Calibri" w:eastAsia="Calibri" w:hAnsi="Calibri" w:cs="B Nazanin" w:hint="cs"/>
          <w:kern w:val="2"/>
          <w:sz w:val="28"/>
          <w:szCs w:val="28"/>
          <w:rtl/>
          <w:lang w:bidi="fa-IR"/>
          <w14:ligatures w14:val="standardContextual"/>
        </w:rPr>
        <w:t xml:space="preserve">(۵) </w:t>
      </w:r>
      <w:r w:rsidRPr="004207AB">
        <w:rPr>
          <w:rFonts w:ascii="Calibri" w:eastAsia="Calibri" w:hAnsi="Calibri" w:cs="B Nazanin"/>
          <w:kern w:val="2"/>
          <w:sz w:val="28"/>
          <w:szCs w:val="28"/>
          <w:rtl/>
          <w:lang w:bidi="fa-IR"/>
          <w14:ligatures w14:val="standardContextual"/>
        </w:rPr>
        <w:t>نت</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جه</w:t>
      </w:r>
      <w:r w:rsidRPr="004207AB">
        <w:rPr>
          <w:rFonts w:ascii="Calibri" w:eastAsia="Calibri" w:hAnsi="Calibri" w:cs="B Nazanin"/>
          <w:kern w:val="2"/>
          <w:sz w:val="28"/>
          <w:szCs w:val="28"/>
          <w:rtl/>
          <w:lang w:bidi="fa-IR"/>
          <w14:ligatures w14:val="standardContextual"/>
        </w:rPr>
        <w:t xml:space="preserve"> تخم</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ن</w:t>
      </w:r>
    </w:p>
    <w:tbl>
      <w:tblPr>
        <w:tblStyle w:val="PlainTable14"/>
        <w:bidiVisual/>
        <w:tblW w:w="5000" w:type="pct"/>
        <w:tblLook w:val="04A0" w:firstRow="1" w:lastRow="0" w:firstColumn="1" w:lastColumn="0" w:noHBand="0" w:noVBand="1"/>
      </w:tblPr>
      <w:tblGrid>
        <w:gridCol w:w="3116"/>
        <w:gridCol w:w="3113"/>
        <w:gridCol w:w="3115"/>
      </w:tblGrid>
      <w:tr w:rsidR="004207AB" w:rsidRPr="004207AB" w14:paraId="4D358F55" w14:textId="77777777" w:rsidTr="004A50B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pct"/>
          </w:tcPr>
          <w:p w14:paraId="17B23FD3" w14:textId="77777777" w:rsidR="004207AB" w:rsidRPr="004207AB" w:rsidRDefault="004207AB" w:rsidP="004207AB">
            <w:pPr>
              <w:tabs>
                <w:tab w:val="left" w:pos="960"/>
              </w:tabs>
              <w:bidi/>
              <w:spacing w:line="276" w:lineRule="auto"/>
              <w:jc w:val="center"/>
              <w:rPr>
                <w:rFonts w:ascii="Calibri" w:eastAsia="Calibri" w:hAnsi="Calibri" w:cs="B Nazanin"/>
                <w:sz w:val="24"/>
                <w:szCs w:val="24"/>
                <w:rtl/>
                <w:lang w:bidi="fa-IR"/>
              </w:rPr>
            </w:pPr>
            <w:r w:rsidRPr="004207AB">
              <w:rPr>
                <w:rFonts w:ascii="Calibri" w:eastAsia="Calibri" w:hAnsi="Calibri" w:cs="B Nazanin" w:hint="cs"/>
                <w:sz w:val="24"/>
                <w:szCs w:val="24"/>
                <w:rtl/>
                <w:lang w:bidi="fa-IR"/>
              </w:rPr>
              <w:t>نام متغیر</w:t>
            </w:r>
          </w:p>
        </w:tc>
        <w:tc>
          <w:tcPr>
            <w:tcW w:w="1666" w:type="pct"/>
          </w:tcPr>
          <w:p w14:paraId="2C4734C1" w14:textId="77777777" w:rsidR="004207AB" w:rsidRPr="004207AB" w:rsidRDefault="004207AB" w:rsidP="004207AB">
            <w:pPr>
              <w:tabs>
                <w:tab w:val="left" w:pos="960"/>
              </w:tabs>
              <w:bidi/>
              <w:spacing w:line="276" w:lineRule="auto"/>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B Nazanin"/>
                <w:sz w:val="24"/>
                <w:szCs w:val="24"/>
                <w:rtl/>
                <w:lang w:bidi="fa-IR"/>
              </w:rPr>
            </w:pPr>
            <w:r w:rsidRPr="004207AB">
              <w:rPr>
                <w:rFonts w:ascii="Calibri" w:eastAsia="Calibri" w:hAnsi="Calibri" w:cs="B Nazanin" w:hint="cs"/>
                <w:sz w:val="24"/>
                <w:szCs w:val="24"/>
                <w:rtl/>
                <w:lang w:bidi="fa-IR"/>
              </w:rPr>
              <w:t>ضریب</w:t>
            </w:r>
          </w:p>
        </w:tc>
        <w:tc>
          <w:tcPr>
            <w:tcW w:w="1667" w:type="pct"/>
          </w:tcPr>
          <w:p w14:paraId="42BFA54F" w14:textId="77777777" w:rsidR="004207AB" w:rsidRPr="004207AB" w:rsidRDefault="004207AB" w:rsidP="004207AB">
            <w:pPr>
              <w:tabs>
                <w:tab w:val="left" w:pos="960"/>
              </w:tabs>
              <w:bidi/>
              <w:spacing w:line="276" w:lineRule="auto"/>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B Nazanin"/>
                <w:sz w:val="24"/>
                <w:szCs w:val="24"/>
                <w:rtl/>
                <w:lang w:bidi="fa-IR"/>
              </w:rPr>
            </w:pPr>
            <w:r w:rsidRPr="004207AB">
              <w:rPr>
                <w:rFonts w:ascii="Calibri" w:eastAsia="Calibri" w:hAnsi="Calibri" w:cs="B Nazanin" w:hint="cs"/>
                <w:sz w:val="24"/>
                <w:szCs w:val="24"/>
                <w:rtl/>
                <w:lang w:bidi="fa-IR"/>
              </w:rPr>
              <w:t>سطح معنی داری</w:t>
            </w:r>
          </w:p>
        </w:tc>
      </w:tr>
      <w:tr w:rsidR="004207AB" w:rsidRPr="004207AB" w14:paraId="58AF47B2" w14:textId="77777777" w:rsidTr="004A50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pct"/>
          </w:tcPr>
          <w:p w14:paraId="1AC87C3C" w14:textId="77777777" w:rsidR="004207AB" w:rsidRPr="004207AB" w:rsidRDefault="004207AB" w:rsidP="004207AB">
            <w:pPr>
              <w:tabs>
                <w:tab w:val="left" w:pos="960"/>
              </w:tabs>
              <w:bidi/>
              <w:spacing w:line="276" w:lineRule="auto"/>
              <w:jc w:val="center"/>
              <w:rPr>
                <w:rFonts w:ascii="Calibri" w:eastAsia="Calibri" w:hAnsi="Calibri" w:cs="B Nazanin"/>
                <w:sz w:val="20"/>
                <w:szCs w:val="20"/>
                <w:rtl/>
                <w:lang w:bidi="fa-IR"/>
              </w:rPr>
            </w:pPr>
            <w:r w:rsidRPr="004207AB">
              <w:rPr>
                <w:rFonts w:ascii="Calibri" w:eastAsia="Calibri" w:hAnsi="Calibri" w:cs="B Nazanin" w:hint="cs"/>
                <w:sz w:val="20"/>
                <w:szCs w:val="20"/>
                <w:rtl/>
                <w:lang w:bidi="fa-IR"/>
              </w:rPr>
              <w:t>میزان فروش اوراق بدهی سالانه</w:t>
            </w:r>
          </w:p>
        </w:tc>
        <w:tc>
          <w:tcPr>
            <w:tcW w:w="1666" w:type="pct"/>
          </w:tcPr>
          <w:p w14:paraId="1852C0CC" w14:textId="77777777" w:rsidR="004207AB" w:rsidRPr="004207AB" w:rsidRDefault="004207AB" w:rsidP="004207AB">
            <w:pPr>
              <w:tabs>
                <w:tab w:val="left" w:pos="960"/>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Nazanin"/>
                <w:sz w:val="20"/>
                <w:szCs w:val="20"/>
                <w:rtl/>
                <w:lang w:bidi="fa-IR"/>
              </w:rPr>
            </w:pPr>
            <w:r w:rsidRPr="004207AB">
              <w:rPr>
                <w:rFonts w:ascii="Calibri" w:eastAsia="Calibri" w:hAnsi="Calibri" w:cs="B Nazanin"/>
                <w:sz w:val="20"/>
                <w:szCs w:val="20"/>
                <w:rtl/>
                <w:lang w:bidi="fa-IR"/>
              </w:rPr>
              <w:t>0.470480</w:t>
            </w:r>
          </w:p>
        </w:tc>
        <w:tc>
          <w:tcPr>
            <w:tcW w:w="1667" w:type="pct"/>
          </w:tcPr>
          <w:p w14:paraId="39BB1206" w14:textId="77777777" w:rsidR="004207AB" w:rsidRPr="004207AB" w:rsidRDefault="004207AB" w:rsidP="004207AB">
            <w:pPr>
              <w:tabs>
                <w:tab w:val="left" w:pos="960"/>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Nazanin"/>
                <w:sz w:val="20"/>
                <w:szCs w:val="20"/>
                <w:rtl/>
                <w:lang w:bidi="fa-IR"/>
              </w:rPr>
            </w:pPr>
            <w:r w:rsidRPr="004207AB">
              <w:rPr>
                <w:rFonts w:ascii="Calibri" w:eastAsia="Calibri" w:hAnsi="Calibri" w:cs="B Nazanin"/>
                <w:sz w:val="20"/>
                <w:szCs w:val="20"/>
                <w:rtl/>
                <w:lang w:bidi="fa-IR"/>
              </w:rPr>
              <w:t>0.0466</w:t>
            </w:r>
          </w:p>
        </w:tc>
      </w:tr>
      <w:tr w:rsidR="004207AB" w:rsidRPr="004207AB" w14:paraId="7BDDAB56" w14:textId="77777777" w:rsidTr="004A50BF">
        <w:tc>
          <w:tcPr>
            <w:cnfStyle w:val="001000000000" w:firstRow="0" w:lastRow="0" w:firstColumn="1" w:lastColumn="0" w:oddVBand="0" w:evenVBand="0" w:oddHBand="0" w:evenHBand="0" w:firstRowFirstColumn="0" w:firstRowLastColumn="0" w:lastRowFirstColumn="0" w:lastRowLastColumn="0"/>
            <w:tcW w:w="1667" w:type="pct"/>
          </w:tcPr>
          <w:p w14:paraId="575E577F" w14:textId="77777777" w:rsidR="004207AB" w:rsidRPr="004207AB" w:rsidRDefault="004207AB" w:rsidP="004207AB">
            <w:pPr>
              <w:tabs>
                <w:tab w:val="left" w:pos="960"/>
              </w:tabs>
              <w:bidi/>
              <w:spacing w:line="276" w:lineRule="auto"/>
              <w:jc w:val="center"/>
              <w:rPr>
                <w:rFonts w:ascii="Calibri" w:eastAsia="Calibri" w:hAnsi="Calibri" w:cs="B Nazanin"/>
                <w:sz w:val="20"/>
                <w:szCs w:val="20"/>
                <w:rtl/>
                <w:lang w:bidi="fa-IR"/>
              </w:rPr>
            </w:pPr>
            <w:r w:rsidRPr="004207AB">
              <w:rPr>
                <w:rFonts w:ascii="Calibri" w:eastAsia="Calibri" w:hAnsi="Calibri" w:cs="B Nazanin" w:hint="cs"/>
                <w:sz w:val="20"/>
                <w:szCs w:val="20"/>
                <w:rtl/>
                <w:lang w:bidi="fa-IR"/>
              </w:rPr>
              <w:t>نرخ بازدهی سالانه اوراق بدهی</w:t>
            </w:r>
          </w:p>
        </w:tc>
        <w:tc>
          <w:tcPr>
            <w:tcW w:w="1666" w:type="pct"/>
          </w:tcPr>
          <w:p w14:paraId="594F8930" w14:textId="77777777" w:rsidR="004207AB" w:rsidRPr="004207AB" w:rsidRDefault="004207AB" w:rsidP="004207AB">
            <w:pPr>
              <w:tabs>
                <w:tab w:val="left" w:pos="960"/>
              </w:tabs>
              <w:bidi/>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Nazanin"/>
                <w:sz w:val="20"/>
                <w:szCs w:val="20"/>
                <w:rtl/>
                <w:lang w:bidi="fa-IR"/>
              </w:rPr>
            </w:pPr>
            <w:r w:rsidRPr="004207AB">
              <w:rPr>
                <w:rFonts w:ascii="Calibri" w:eastAsia="Calibri" w:hAnsi="Calibri" w:cs="B Nazanin"/>
                <w:sz w:val="20"/>
                <w:szCs w:val="20"/>
                <w:rtl/>
                <w:lang w:bidi="fa-IR"/>
              </w:rPr>
              <w:t>5048013</w:t>
            </w:r>
          </w:p>
        </w:tc>
        <w:tc>
          <w:tcPr>
            <w:tcW w:w="1667" w:type="pct"/>
          </w:tcPr>
          <w:p w14:paraId="5B4EDF69" w14:textId="77777777" w:rsidR="004207AB" w:rsidRPr="004207AB" w:rsidRDefault="004207AB" w:rsidP="004207AB">
            <w:pPr>
              <w:tabs>
                <w:tab w:val="left" w:pos="960"/>
              </w:tabs>
              <w:bidi/>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Nazanin"/>
                <w:sz w:val="20"/>
                <w:szCs w:val="20"/>
                <w:rtl/>
                <w:lang w:bidi="fa-IR"/>
              </w:rPr>
            </w:pPr>
            <w:r w:rsidRPr="004207AB">
              <w:rPr>
                <w:rFonts w:ascii="Calibri" w:eastAsia="Calibri" w:hAnsi="Calibri" w:cs="B Nazanin"/>
                <w:sz w:val="20"/>
                <w:szCs w:val="20"/>
                <w:rtl/>
                <w:lang w:bidi="fa-IR"/>
              </w:rPr>
              <w:t>0.0623</w:t>
            </w:r>
          </w:p>
        </w:tc>
      </w:tr>
      <w:tr w:rsidR="004207AB" w:rsidRPr="004207AB" w14:paraId="6C8036BA" w14:textId="77777777" w:rsidTr="004A50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pct"/>
          </w:tcPr>
          <w:p w14:paraId="02030D8A" w14:textId="77777777" w:rsidR="004207AB" w:rsidRPr="004207AB" w:rsidRDefault="004207AB" w:rsidP="004207AB">
            <w:pPr>
              <w:tabs>
                <w:tab w:val="left" w:pos="960"/>
              </w:tabs>
              <w:bidi/>
              <w:spacing w:line="276" w:lineRule="auto"/>
              <w:jc w:val="center"/>
              <w:rPr>
                <w:rFonts w:ascii="Calibri" w:eastAsia="Calibri" w:hAnsi="Calibri" w:cs="B Nazanin"/>
                <w:sz w:val="20"/>
                <w:szCs w:val="20"/>
                <w:rtl/>
                <w:lang w:bidi="fa-IR"/>
              </w:rPr>
            </w:pPr>
            <w:r w:rsidRPr="004207AB">
              <w:rPr>
                <w:rFonts w:ascii="Calibri" w:eastAsia="Calibri" w:hAnsi="Calibri" w:cs="B Nazanin" w:hint="cs"/>
                <w:sz w:val="20"/>
                <w:szCs w:val="20"/>
                <w:rtl/>
                <w:lang w:bidi="fa-IR"/>
              </w:rPr>
              <w:t>نسبت بدهی به تولید ناخالص داخلی</w:t>
            </w:r>
          </w:p>
        </w:tc>
        <w:tc>
          <w:tcPr>
            <w:tcW w:w="1666" w:type="pct"/>
          </w:tcPr>
          <w:p w14:paraId="4A2B0E05" w14:textId="77777777" w:rsidR="004207AB" w:rsidRPr="004207AB" w:rsidRDefault="004207AB" w:rsidP="004207AB">
            <w:pPr>
              <w:tabs>
                <w:tab w:val="left" w:pos="960"/>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Nazanin"/>
                <w:sz w:val="20"/>
                <w:szCs w:val="20"/>
                <w:rtl/>
                <w:lang w:bidi="fa-IR"/>
              </w:rPr>
            </w:pPr>
            <w:r w:rsidRPr="004207AB">
              <w:rPr>
                <w:rFonts w:ascii="Calibri" w:eastAsia="Calibri" w:hAnsi="Calibri" w:cs="B Nazanin"/>
                <w:sz w:val="20"/>
                <w:szCs w:val="20"/>
                <w:rtl/>
                <w:lang w:bidi="fa-IR"/>
              </w:rPr>
              <w:t>293160.3</w:t>
            </w:r>
          </w:p>
        </w:tc>
        <w:tc>
          <w:tcPr>
            <w:tcW w:w="1667" w:type="pct"/>
          </w:tcPr>
          <w:p w14:paraId="70C5BA12" w14:textId="77777777" w:rsidR="004207AB" w:rsidRPr="004207AB" w:rsidRDefault="004207AB" w:rsidP="004207AB">
            <w:pPr>
              <w:tabs>
                <w:tab w:val="left" w:pos="960"/>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Nazanin"/>
                <w:sz w:val="20"/>
                <w:szCs w:val="20"/>
                <w:rtl/>
                <w:lang w:bidi="fa-IR"/>
              </w:rPr>
            </w:pPr>
            <w:r w:rsidRPr="004207AB">
              <w:rPr>
                <w:rFonts w:ascii="Calibri" w:eastAsia="Calibri" w:hAnsi="Calibri" w:cs="B Nazanin"/>
                <w:sz w:val="20"/>
                <w:szCs w:val="20"/>
                <w:rtl/>
                <w:lang w:bidi="fa-IR"/>
              </w:rPr>
              <w:t>0.1432</w:t>
            </w:r>
          </w:p>
        </w:tc>
      </w:tr>
      <w:tr w:rsidR="004207AB" w:rsidRPr="004207AB" w14:paraId="2E3DF7B4" w14:textId="77777777" w:rsidTr="004A50BF">
        <w:tc>
          <w:tcPr>
            <w:cnfStyle w:val="001000000000" w:firstRow="0" w:lastRow="0" w:firstColumn="1" w:lastColumn="0" w:oddVBand="0" w:evenVBand="0" w:oddHBand="0" w:evenHBand="0" w:firstRowFirstColumn="0" w:firstRowLastColumn="0" w:lastRowFirstColumn="0" w:lastRowLastColumn="0"/>
            <w:tcW w:w="1667" w:type="pct"/>
          </w:tcPr>
          <w:p w14:paraId="0DC076E2" w14:textId="77777777" w:rsidR="004207AB" w:rsidRPr="004207AB" w:rsidRDefault="004207AB" w:rsidP="004207AB">
            <w:pPr>
              <w:tabs>
                <w:tab w:val="left" w:pos="960"/>
              </w:tabs>
              <w:bidi/>
              <w:spacing w:line="276" w:lineRule="auto"/>
              <w:jc w:val="center"/>
              <w:rPr>
                <w:rFonts w:ascii="Calibri" w:eastAsia="Calibri" w:hAnsi="Calibri" w:cs="B Nazanin"/>
                <w:sz w:val="20"/>
                <w:szCs w:val="20"/>
                <w:rtl/>
                <w:lang w:bidi="fa-IR"/>
              </w:rPr>
            </w:pPr>
            <w:r w:rsidRPr="004207AB">
              <w:rPr>
                <w:rFonts w:ascii="Calibri" w:eastAsia="Calibri" w:hAnsi="Calibri" w:cs="B Nazanin" w:hint="cs"/>
                <w:sz w:val="20"/>
                <w:szCs w:val="20"/>
                <w:rtl/>
                <w:lang w:bidi="fa-IR"/>
              </w:rPr>
              <w:t xml:space="preserve">رشد اقتصادی سالانه </w:t>
            </w:r>
          </w:p>
        </w:tc>
        <w:tc>
          <w:tcPr>
            <w:tcW w:w="1666" w:type="pct"/>
          </w:tcPr>
          <w:p w14:paraId="2B9D7293" w14:textId="77777777" w:rsidR="004207AB" w:rsidRPr="004207AB" w:rsidRDefault="004207AB" w:rsidP="004207AB">
            <w:pPr>
              <w:tabs>
                <w:tab w:val="left" w:pos="960"/>
              </w:tabs>
              <w:bidi/>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Nazanin"/>
                <w:sz w:val="20"/>
                <w:szCs w:val="20"/>
                <w:rtl/>
                <w:lang w:bidi="fa-IR"/>
              </w:rPr>
            </w:pPr>
            <w:r w:rsidRPr="004207AB">
              <w:rPr>
                <w:rFonts w:ascii="Calibri" w:eastAsia="Calibri" w:hAnsi="Calibri" w:cs="B Nazanin"/>
                <w:sz w:val="20"/>
                <w:szCs w:val="20"/>
                <w:rtl/>
                <w:lang w:bidi="fa-IR"/>
              </w:rPr>
              <w:t>909457.1</w:t>
            </w:r>
            <w:r w:rsidRPr="004207AB">
              <w:rPr>
                <w:rFonts w:ascii="Calibri" w:eastAsia="Calibri" w:hAnsi="Calibri" w:cs="B Nazanin" w:hint="cs"/>
                <w:sz w:val="20"/>
                <w:szCs w:val="20"/>
                <w:rtl/>
                <w:lang w:bidi="fa-IR"/>
              </w:rPr>
              <w:t>-</w:t>
            </w:r>
          </w:p>
        </w:tc>
        <w:tc>
          <w:tcPr>
            <w:tcW w:w="1667" w:type="pct"/>
          </w:tcPr>
          <w:p w14:paraId="52414D43" w14:textId="77777777" w:rsidR="004207AB" w:rsidRPr="004207AB" w:rsidRDefault="004207AB" w:rsidP="004207AB">
            <w:pPr>
              <w:tabs>
                <w:tab w:val="left" w:pos="960"/>
              </w:tabs>
              <w:bidi/>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Nazanin"/>
                <w:sz w:val="20"/>
                <w:szCs w:val="20"/>
                <w:rtl/>
                <w:lang w:bidi="fa-IR"/>
              </w:rPr>
            </w:pPr>
            <w:r w:rsidRPr="004207AB">
              <w:rPr>
                <w:rFonts w:ascii="Calibri" w:eastAsia="Calibri" w:hAnsi="Calibri" w:cs="B Nazanin"/>
                <w:sz w:val="20"/>
                <w:szCs w:val="20"/>
                <w:rtl/>
                <w:lang w:bidi="fa-IR"/>
              </w:rPr>
              <w:t>0.0400</w:t>
            </w:r>
          </w:p>
        </w:tc>
      </w:tr>
      <w:tr w:rsidR="004207AB" w:rsidRPr="004207AB" w14:paraId="7BFD33E0" w14:textId="77777777" w:rsidTr="004A50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pct"/>
          </w:tcPr>
          <w:p w14:paraId="1A54919B" w14:textId="77777777" w:rsidR="004207AB" w:rsidRPr="004207AB" w:rsidRDefault="004207AB" w:rsidP="004207AB">
            <w:pPr>
              <w:tabs>
                <w:tab w:val="left" w:pos="960"/>
              </w:tabs>
              <w:bidi/>
              <w:spacing w:line="276" w:lineRule="auto"/>
              <w:jc w:val="center"/>
              <w:rPr>
                <w:rFonts w:ascii="Calibri" w:eastAsia="Calibri" w:hAnsi="Calibri" w:cs="B Nazanin"/>
                <w:sz w:val="20"/>
                <w:szCs w:val="20"/>
                <w:rtl/>
                <w:lang w:bidi="fa-IR"/>
              </w:rPr>
            </w:pPr>
            <w:r w:rsidRPr="004207AB">
              <w:rPr>
                <w:rFonts w:ascii="Calibri" w:eastAsia="Calibri" w:hAnsi="Calibri" w:cs="B Nazanin"/>
                <w:sz w:val="20"/>
                <w:szCs w:val="20"/>
                <w:rtl/>
                <w:lang w:bidi="fa-IR"/>
              </w:rPr>
              <w:t>سود و كارمزد</w:t>
            </w:r>
            <w:r w:rsidRPr="004207AB">
              <w:rPr>
                <w:rFonts w:ascii="Calibri" w:eastAsia="Calibri" w:hAnsi="Calibri" w:cs="B Nazanin" w:hint="cs"/>
                <w:sz w:val="20"/>
                <w:szCs w:val="20"/>
                <w:rtl/>
                <w:lang w:bidi="fa-IR"/>
              </w:rPr>
              <w:t xml:space="preserve"> تسهیلات</w:t>
            </w:r>
            <w:r w:rsidRPr="004207AB">
              <w:rPr>
                <w:rFonts w:ascii="Calibri" w:eastAsia="Calibri" w:hAnsi="Calibri" w:cs="B Nazanin"/>
                <w:sz w:val="20"/>
                <w:szCs w:val="20"/>
                <w:rtl/>
                <w:lang w:bidi="fa-IR"/>
              </w:rPr>
              <w:t xml:space="preserve"> داخل</w:t>
            </w:r>
            <w:r w:rsidRPr="004207AB">
              <w:rPr>
                <w:rFonts w:ascii="Calibri" w:eastAsia="Calibri" w:hAnsi="Calibri" w:cs="B Nazanin" w:hint="cs"/>
                <w:sz w:val="20"/>
                <w:szCs w:val="20"/>
                <w:rtl/>
                <w:lang w:bidi="fa-IR"/>
              </w:rPr>
              <w:t>ی</w:t>
            </w:r>
            <w:r w:rsidRPr="004207AB">
              <w:rPr>
                <w:rFonts w:ascii="Calibri" w:eastAsia="Calibri" w:hAnsi="Calibri" w:cs="B Nazanin"/>
                <w:sz w:val="20"/>
                <w:szCs w:val="20"/>
                <w:rtl/>
                <w:lang w:bidi="fa-IR"/>
              </w:rPr>
              <w:t xml:space="preserve">  و</w:t>
            </w:r>
            <w:r w:rsidRPr="004207AB">
              <w:rPr>
                <w:rFonts w:ascii="Calibri" w:eastAsia="Calibri" w:hAnsi="Calibri" w:cs="B Nazanin" w:hint="cs"/>
                <w:sz w:val="20"/>
                <w:szCs w:val="20"/>
                <w:rtl/>
                <w:lang w:bidi="fa-IR"/>
              </w:rPr>
              <w:t xml:space="preserve"> تامین مالی </w:t>
            </w:r>
            <w:r w:rsidRPr="004207AB">
              <w:rPr>
                <w:rFonts w:ascii="Calibri" w:eastAsia="Calibri" w:hAnsi="Calibri" w:cs="B Nazanin"/>
                <w:sz w:val="20"/>
                <w:szCs w:val="20"/>
                <w:rtl/>
                <w:lang w:bidi="fa-IR"/>
              </w:rPr>
              <w:t>خارجي</w:t>
            </w:r>
          </w:p>
        </w:tc>
        <w:tc>
          <w:tcPr>
            <w:tcW w:w="1666" w:type="pct"/>
          </w:tcPr>
          <w:p w14:paraId="39629949" w14:textId="77777777" w:rsidR="004207AB" w:rsidRPr="004207AB" w:rsidRDefault="004207AB" w:rsidP="004207AB">
            <w:pPr>
              <w:tabs>
                <w:tab w:val="left" w:pos="960"/>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Nazanin"/>
                <w:sz w:val="20"/>
                <w:szCs w:val="20"/>
                <w:rtl/>
                <w:lang w:bidi="fa-IR"/>
              </w:rPr>
            </w:pPr>
            <w:r w:rsidRPr="004207AB">
              <w:rPr>
                <w:rFonts w:ascii="Calibri" w:eastAsia="Calibri" w:hAnsi="Calibri" w:cs="B Nazanin"/>
                <w:sz w:val="20"/>
                <w:szCs w:val="20"/>
                <w:rtl/>
                <w:lang w:bidi="fa-IR"/>
              </w:rPr>
              <w:t>10.27369</w:t>
            </w:r>
            <w:r w:rsidRPr="004207AB">
              <w:rPr>
                <w:rFonts w:ascii="Calibri" w:eastAsia="Calibri" w:hAnsi="Calibri" w:cs="B Nazanin" w:hint="cs"/>
                <w:sz w:val="20"/>
                <w:szCs w:val="20"/>
                <w:rtl/>
                <w:lang w:bidi="fa-IR"/>
              </w:rPr>
              <w:t>-</w:t>
            </w:r>
          </w:p>
        </w:tc>
        <w:tc>
          <w:tcPr>
            <w:tcW w:w="1667" w:type="pct"/>
          </w:tcPr>
          <w:p w14:paraId="169F6548" w14:textId="77777777" w:rsidR="004207AB" w:rsidRPr="004207AB" w:rsidRDefault="004207AB" w:rsidP="004207AB">
            <w:pPr>
              <w:tabs>
                <w:tab w:val="left" w:pos="960"/>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Nazanin"/>
                <w:sz w:val="20"/>
                <w:szCs w:val="20"/>
                <w:rtl/>
                <w:lang w:bidi="fa-IR"/>
              </w:rPr>
            </w:pPr>
            <w:r w:rsidRPr="004207AB">
              <w:rPr>
                <w:rFonts w:ascii="Calibri" w:eastAsia="Calibri" w:hAnsi="Calibri" w:cs="B Nazanin"/>
                <w:sz w:val="20"/>
                <w:szCs w:val="20"/>
                <w:rtl/>
                <w:lang w:bidi="fa-IR"/>
              </w:rPr>
              <w:t>0.0232</w:t>
            </w:r>
          </w:p>
        </w:tc>
      </w:tr>
      <w:tr w:rsidR="004207AB" w:rsidRPr="004207AB" w14:paraId="5D0572C9" w14:textId="77777777" w:rsidTr="004A50BF">
        <w:tc>
          <w:tcPr>
            <w:cnfStyle w:val="001000000000" w:firstRow="0" w:lastRow="0" w:firstColumn="1" w:lastColumn="0" w:oddVBand="0" w:evenVBand="0" w:oddHBand="0" w:evenHBand="0" w:firstRowFirstColumn="0" w:firstRowLastColumn="0" w:lastRowFirstColumn="0" w:lastRowLastColumn="0"/>
            <w:tcW w:w="1667" w:type="pct"/>
          </w:tcPr>
          <w:p w14:paraId="3BBC0579" w14:textId="77777777" w:rsidR="004207AB" w:rsidRPr="004207AB" w:rsidRDefault="004207AB" w:rsidP="004207AB">
            <w:pPr>
              <w:tabs>
                <w:tab w:val="left" w:pos="960"/>
              </w:tabs>
              <w:bidi/>
              <w:spacing w:line="276" w:lineRule="auto"/>
              <w:jc w:val="center"/>
              <w:rPr>
                <w:rFonts w:ascii="Calibri" w:eastAsia="Calibri" w:hAnsi="Calibri" w:cs="B Nazanin"/>
                <w:sz w:val="20"/>
                <w:szCs w:val="20"/>
                <w:rtl/>
                <w:lang w:bidi="fa-IR"/>
              </w:rPr>
            </w:pPr>
            <w:r w:rsidRPr="004207AB">
              <w:rPr>
                <w:rFonts w:ascii="Calibri" w:eastAsia="Calibri" w:hAnsi="Calibri" w:cs="B Nazanin" w:hint="cs"/>
                <w:sz w:val="20"/>
                <w:szCs w:val="20"/>
                <w:rtl/>
                <w:lang w:bidi="fa-IR"/>
              </w:rPr>
              <w:t xml:space="preserve">منابع حاص از فروش نفت </w:t>
            </w:r>
          </w:p>
        </w:tc>
        <w:tc>
          <w:tcPr>
            <w:tcW w:w="1666" w:type="pct"/>
          </w:tcPr>
          <w:p w14:paraId="372AB86B" w14:textId="77777777" w:rsidR="004207AB" w:rsidRPr="004207AB" w:rsidRDefault="004207AB" w:rsidP="004207AB">
            <w:pPr>
              <w:tabs>
                <w:tab w:val="left" w:pos="960"/>
              </w:tabs>
              <w:bidi/>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Nazanin"/>
                <w:sz w:val="20"/>
                <w:szCs w:val="20"/>
                <w:rtl/>
                <w:lang w:bidi="fa-IR"/>
              </w:rPr>
            </w:pPr>
            <w:r w:rsidRPr="004207AB">
              <w:rPr>
                <w:rFonts w:ascii="Calibri" w:eastAsia="Calibri" w:hAnsi="Calibri" w:cs="B Nazanin"/>
                <w:sz w:val="20"/>
                <w:szCs w:val="20"/>
                <w:rtl/>
                <w:lang w:bidi="fa-IR"/>
              </w:rPr>
              <w:t>1.651155</w:t>
            </w:r>
          </w:p>
        </w:tc>
        <w:tc>
          <w:tcPr>
            <w:tcW w:w="1667" w:type="pct"/>
          </w:tcPr>
          <w:p w14:paraId="7CF1A2F4" w14:textId="77777777" w:rsidR="004207AB" w:rsidRPr="004207AB" w:rsidRDefault="004207AB" w:rsidP="004207AB">
            <w:pPr>
              <w:keepNext/>
              <w:tabs>
                <w:tab w:val="left" w:pos="960"/>
              </w:tabs>
              <w:bidi/>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Nazanin"/>
                <w:sz w:val="20"/>
                <w:szCs w:val="20"/>
                <w:rtl/>
                <w:lang w:bidi="fa-IR"/>
              </w:rPr>
            </w:pPr>
            <w:r w:rsidRPr="004207AB">
              <w:rPr>
                <w:rFonts w:ascii="Calibri" w:eastAsia="Calibri" w:hAnsi="Calibri" w:cs="B Nazanin"/>
                <w:sz w:val="20"/>
                <w:szCs w:val="20"/>
                <w:rtl/>
                <w:lang w:bidi="fa-IR"/>
              </w:rPr>
              <w:t>0.0088</w:t>
            </w:r>
          </w:p>
        </w:tc>
      </w:tr>
    </w:tbl>
    <w:p w14:paraId="35116482" w14:textId="77777777" w:rsidR="004207AB" w:rsidRPr="004207AB" w:rsidRDefault="004207AB" w:rsidP="004207AB">
      <w:pPr>
        <w:tabs>
          <w:tab w:val="left" w:pos="3984"/>
        </w:tabs>
        <w:bidi/>
        <w:spacing w:line="276" w:lineRule="auto"/>
        <w:jc w:val="both"/>
        <w:rPr>
          <w:rFonts w:ascii="Calibri" w:eastAsia="Calibri" w:hAnsi="Calibri" w:cs="B Nazanin"/>
          <w:kern w:val="2"/>
          <w:sz w:val="28"/>
          <w:szCs w:val="28"/>
          <w:rtl/>
          <w:lang w:bidi="fa-IR"/>
          <w14:ligatures w14:val="standardContextual"/>
        </w:rPr>
      </w:pPr>
      <w:r w:rsidRPr="004207AB">
        <w:rPr>
          <w:rFonts w:ascii="Calibri" w:eastAsia="Calibri" w:hAnsi="Calibri" w:cs="B Nazanin"/>
          <w:kern w:val="2"/>
          <w:sz w:val="28"/>
          <w:szCs w:val="28"/>
          <w:rtl/>
          <w:lang w:bidi="fa-IR"/>
          <w14:ligatures w14:val="standardContextual"/>
        </w:rPr>
        <w:t>منبع:محاسبه پژوهشگر</w:t>
      </w:r>
    </w:p>
    <w:p w14:paraId="7749A0BF" w14:textId="6F66E30C" w:rsidR="004207AB" w:rsidRPr="004207AB" w:rsidRDefault="004207AB" w:rsidP="004207AB">
      <w:pPr>
        <w:tabs>
          <w:tab w:val="left" w:pos="3984"/>
        </w:tabs>
        <w:bidi/>
        <w:spacing w:line="276" w:lineRule="auto"/>
        <w:jc w:val="both"/>
        <w:rPr>
          <w:rFonts w:ascii="Calibri" w:eastAsia="Calibri" w:hAnsi="Calibri" w:cs="B Nazanin"/>
          <w:kern w:val="2"/>
          <w:sz w:val="28"/>
          <w:szCs w:val="28"/>
          <w:rtl/>
          <w:lang w:bidi="fa-IR"/>
          <w14:ligatures w14:val="standardContextual"/>
        </w:rPr>
      </w:pPr>
      <w:r w:rsidRPr="004207AB">
        <w:rPr>
          <w:rFonts w:ascii="Calibri" w:eastAsia="Calibri" w:hAnsi="Calibri" w:cs="B Nazanin" w:hint="cs"/>
          <w:kern w:val="2"/>
          <w:sz w:val="28"/>
          <w:szCs w:val="28"/>
          <w:rtl/>
          <w:lang w:bidi="fa-IR"/>
          <w14:ligatures w14:val="standardContextual"/>
        </w:rPr>
        <w:t>جدول</w:t>
      </w:r>
      <w:r w:rsidR="00C33221">
        <w:rPr>
          <w:rFonts w:ascii="Calibri" w:eastAsia="Calibri" w:hAnsi="Calibri" w:cs="B Nazanin" w:hint="cs"/>
          <w:kern w:val="2"/>
          <w:sz w:val="28"/>
          <w:szCs w:val="28"/>
          <w:rtl/>
          <w:lang w:bidi="fa-IR"/>
          <w14:ligatures w14:val="standardContextual"/>
        </w:rPr>
        <w:t>(۶)</w:t>
      </w:r>
    </w:p>
    <w:tbl>
      <w:tblPr>
        <w:tblStyle w:val="PlainTable15"/>
        <w:bidiVisual/>
        <w:tblW w:w="0" w:type="auto"/>
        <w:tblLook w:val="04A0" w:firstRow="1" w:lastRow="0" w:firstColumn="1" w:lastColumn="0" w:noHBand="0" w:noVBand="1"/>
      </w:tblPr>
      <w:tblGrid>
        <w:gridCol w:w="4514"/>
        <w:gridCol w:w="4502"/>
      </w:tblGrid>
      <w:tr w:rsidR="004207AB" w:rsidRPr="004207AB" w14:paraId="08A2EE70" w14:textId="77777777" w:rsidTr="004A50B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tcPr>
          <w:p w14:paraId="5EA8B134" w14:textId="77777777" w:rsidR="004207AB" w:rsidRPr="004207AB" w:rsidRDefault="004207AB" w:rsidP="004207AB">
            <w:pPr>
              <w:tabs>
                <w:tab w:val="left" w:pos="3984"/>
              </w:tabs>
              <w:bidi/>
              <w:spacing w:line="276" w:lineRule="auto"/>
              <w:jc w:val="center"/>
              <w:rPr>
                <w:rFonts w:ascii="Calibri" w:eastAsia="Calibri" w:hAnsi="Calibri" w:cs="B Nazanin"/>
                <w:sz w:val="28"/>
                <w:szCs w:val="28"/>
                <w:rtl/>
                <w:lang w:bidi="fa-IR"/>
              </w:rPr>
            </w:pPr>
            <w:r w:rsidRPr="004207AB">
              <w:rPr>
                <w:rFonts w:ascii="Calibri" w:eastAsia="Calibri" w:hAnsi="Calibri" w:cs="B Nazanin"/>
                <w:sz w:val="28"/>
                <w:szCs w:val="28"/>
                <w:rtl/>
                <w:lang w:bidi="fa-IR"/>
              </w:rPr>
              <w:t>نت</w:t>
            </w:r>
            <w:r w:rsidRPr="004207AB">
              <w:rPr>
                <w:rFonts w:ascii="Calibri" w:eastAsia="Calibri" w:hAnsi="Calibri" w:cs="B Nazanin" w:hint="cs"/>
                <w:sz w:val="28"/>
                <w:szCs w:val="28"/>
                <w:rtl/>
                <w:lang w:bidi="fa-IR"/>
              </w:rPr>
              <w:t>یجه</w:t>
            </w:r>
            <w:r w:rsidRPr="004207AB">
              <w:rPr>
                <w:rFonts w:ascii="Calibri" w:eastAsia="Calibri" w:hAnsi="Calibri" w:cs="B Nazanin"/>
                <w:sz w:val="28"/>
                <w:szCs w:val="28"/>
                <w:rtl/>
                <w:lang w:bidi="fa-IR"/>
              </w:rPr>
              <w:t xml:space="preserve"> آزمون سارگان</w:t>
            </w:r>
          </w:p>
        </w:tc>
      </w:tr>
      <w:tr w:rsidR="004207AB" w:rsidRPr="004207AB" w14:paraId="3E394368" w14:textId="77777777" w:rsidTr="004A50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14" w:type="dxa"/>
          </w:tcPr>
          <w:p w14:paraId="6DA1EA4B" w14:textId="77777777" w:rsidR="004207AB" w:rsidRPr="004207AB" w:rsidRDefault="004207AB" w:rsidP="004207AB">
            <w:pPr>
              <w:tabs>
                <w:tab w:val="left" w:pos="3984"/>
              </w:tabs>
              <w:bidi/>
              <w:spacing w:line="276" w:lineRule="auto"/>
              <w:jc w:val="both"/>
              <w:rPr>
                <w:rFonts w:ascii="Calibri" w:eastAsia="Calibri" w:hAnsi="Calibri" w:cs="B Nazanin"/>
                <w:sz w:val="20"/>
                <w:szCs w:val="20"/>
                <w:rtl/>
                <w:lang w:bidi="fa-IR"/>
              </w:rPr>
            </w:pPr>
            <w:r w:rsidRPr="004207AB">
              <w:rPr>
                <w:rFonts w:ascii="Calibri" w:eastAsia="Calibri" w:hAnsi="Calibri" w:cs="B Nazanin"/>
                <w:sz w:val="20"/>
                <w:szCs w:val="20"/>
                <w:lang w:bidi="fa-IR"/>
              </w:rPr>
              <w:t>Instrument rank</w:t>
            </w:r>
          </w:p>
        </w:tc>
        <w:tc>
          <w:tcPr>
            <w:tcW w:w="4502" w:type="dxa"/>
          </w:tcPr>
          <w:p w14:paraId="77A63481" w14:textId="77777777" w:rsidR="004207AB" w:rsidRPr="004207AB" w:rsidRDefault="004207AB" w:rsidP="004207AB">
            <w:pPr>
              <w:tabs>
                <w:tab w:val="left" w:pos="3984"/>
              </w:tabs>
              <w:bidi/>
              <w:spacing w:line="276"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B Nazanin"/>
                <w:sz w:val="20"/>
                <w:szCs w:val="20"/>
                <w:rtl/>
                <w:lang w:bidi="fa-IR"/>
              </w:rPr>
            </w:pPr>
            <w:r w:rsidRPr="004207AB">
              <w:rPr>
                <w:rFonts w:ascii="Calibri" w:eastAsia="Calibri" w:hAnsi="Calibri" w:cs="B Nazanin" w:hint="cs"/>
                <w:sz w:val="20"/>
                <w:szCs w:val="20"/>
                <w:rtl/>
                <w:lang w:bidi="fa-IR"/>
              </w:rPr>
              <w:t>9</w:t>
            </w:r>
          </w:p>
        </w:tc>
      </w:tr>
      <w:tr w:rsidR="004207AB" w:rsidRPr="004207AB" w14:paraId="4C4D46CE" w14:textId="77777777" w:rsidTr="004A50BF">
        <w:tc>
          <w:tcPr>
            <w:cnfStyle w:val="001000000000" w:firstRow="0" w:lastRow="0" w:firstColumn="1" w:lastColumn="0" w:oddVBand="0" w:evenVBand="0" w:oddHBand="0" w:evenHBand="0" w:firstRowFirstColumn="0" w:firstRowLastColumn="0" w:lastRowFirstColumn="0" w:lastRowLastColumn="0"/>
            <w:tcW w:w="4514" w:type="dxa"/>
          </w:tcPr>
          <w:p w14:paraId="35DBC114" w14:textId="77777777" w:rsidR="004207AB" w:rsidRPr="004207AB" w:rsidRDefault="004207AB" w:rsidP="004207AB">
            <w:pPr>
              <w:tabs>
                <w:tab w:val="left" w:pos="3984"/>
              </w:tabs>
              <w:bidi/>
              <w:spacing w:line="276" w:lineRule="auto"/>
              <w:jc w:val="both"/>
              <w:rPr>
                <w:rFonts w:ascii="Calibri" w:eastAsia="Calibri" w:hAnsi="Calibri" w:cs="B Nazanin"/>
                <w:sz w:val="20"/>
                <w:szCs w:val="20"/>
                <w:rtl/>
                <w:lang w:bidi="fa-IR"/>
              </w:rPr>
            </w:pPr>
            <w:r w:rsidRPr="004207AB">
              <w:rPr>
                <w:rFonts w:ascii="Calibri" w:eastAsia="Calibri" w:hAnsi="Calibri" w:cs="B Nazanin" w:hint="cs"/>
                <w:sz w:val="20"/>
                <w:szCs w:val="20"/>
                <w:rtl/>
                <w:lang w:bidi="fa-IR"/>
              </w:rPr>
              <w:t xml:space="preserve">میزان </w:t>
            </w:r>
            <w:r w:rsidRPr="004207AB">
              <w:rPr>
                <w:rFonts w:ascii="Calibri" w:eastAsia="Calibri" w:hAnsi="Calibri" w:cs="B Nazanin"/>
                <w:sz w:val="20"/>
                <w:szCs w:val="20"/>
                <w:rtl/>
                <w:lang w:bidi="fa-IR"/>
              </w:rPr>
              <w:t>آماره آزمون</w:t>
            </w:r>
          </w:p>
        </w:tc>
        <w:tc>
          <w:tcPr>
            <w:tcW w:w="4502" w:type="dxa"/>
          </w:tcPr>
          <w:p w14:paraId="4A8ADD01" w14:textId="77777777" w:rsidR="004207AB" w:rsidRPr="004207AB" w:rsidRDefault="004207AB" w:rsidP="004207AB">
            <w:pPr>
              <w:keepNext/>
              <w:tabs>
                <w:tab w:val="left" w:pos="3984"/>
              </w:tabs>
              <w:bidi/>
              <w:spacing w:line="276" w:lineRule="auto"/>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B Nazanin"/>
                <w:sz w:val="20"/>
                <w:szCs w:val="20"/>
                <w:rtl/>
                <w:lang w:bidi="fa-IR"/>
              </w:rPr>
            </w:pPr>
            <w:r w:rsidRPr="004207AB">
              <w:rPr>
                <w:rFonts w:ascii="Calibri" w:eastAsia="Calibri" w:hAnsi="Calibri" w:cs="B Nazanin"/>
                <w:sz w:val="20"/>
                <w:szCs w:val="20"/>
                <w:rtl/>
                <w:lang w:bidi="fa-IR"/>
              </w:rPr>
              <w:t>0.571694</w:t>
            </w:r>
          </w:p>
        </w:tc>
      </w:tr>
    </w:tbl>
    <w:p w14:paraId="4BA225B3" w14:textId="77777777" w:rsidR="004207AB" w:rsidRPr="004207AB" w:rsidRDefault="004207AB" w:rsidP="004207AB">
      <w:pPr>
        <w:bidi/>
        <w:spacing w:line="276" w:lineRule="auto"/>
        <w:jc w:val="both"/>
        <w:rPr>
          <w:rFonts w:ascii="Calibri" w:eastAsia="Calibri" w:hAnsi="Calibri" w:cs="B Nazanin"/>
          <w:kern w:val="2"/>
          <w:sz w:val="28"/>
          <w:szCs w:val="28"/>
          <w:rtl/>
          <w:lang w:bidi="fa-IR"/>
          <w14:ligatures w14:val="standardContextual"/>
        </w:rPr>
      </w:pPr>
      <w:r w:rsidRPr="004207AB">
        <w:rPr>
          <w:rFonts w:ascii="Calibri" w:eastAsia="Calibri" w:hAnsi="Calibri" w:cs="B Nazanin"/>
          <w:kern w:val="2"/>
          <w:sz w:val="28"/>
          <w:szCs w:val="28"/>
          <w:rtl/>
          <w:lang w:bidi="fa-IR"/>
          <w14:ligatures w14:val="standardContextual"/>
        </w:rPr>
        <w:t>منبع:محاسبه پژوهشگر</w:t>
      </w:r>
    </w:p>
    <w:p w14:paraId="268D2E34" w14:textId="6FFAF1C2" w:rsidR="004207AB" w:rsidRPr="004207AB" w:rsidRDefault="00F3375B" w:rsidP="004207AB">
      <w:pPr>
        <w:bidi/>
        <w:spacing w:after="0" w:line="276" w:lineRule="auto"/>
        <w:ind w:left="360"/>
        <w:jc w:val="both"/>
        <w:rPr>
          <w:rFonts w:ascii="Calibri" w:eastAsia="Calibri" w:hAnsi="Calibri" w:cs="B Nazanin"/>
          <w:b/>
          <w:bCs/>
          <w:sz w:val="28"/>
          <w:szCs w:val="28"/>
          <w:rtl/>
          <w:lang w:bidi="fa-IR"/>
        </w:rPr>
      </w:pPr>
      <w:r>
        <w:rPr>
          <w:rFonts w:ascii="Calibri" w:eastAsia="Calibri" w:hAnsi="Calibri" w:cs="B Nazanin" w:hint="cs"/>
          <w:b/>
          <w:bCs/>
          <w:sz w:val="28"/>
          <w:szCs w:val="28"/>
          <w:rtl/>
          <w:lang w:bidi="fa-IR"/>
        </w:rPr>
        <w:t>۴</w:t>
      </w:r>
      <w:r w:rsidR="004207AB" w:rsidRPr="004207AB">
        <w:rPr>
          <w:rFonts w:ascii="Calibri" w:eastAsia="Calibri" w:hAnsi="Calibri" w:cs="B Nazanin" w:hint="cs"/>
          <w:b/>
          <w:bCs/>
          <w:sz w:val="28"/>
          <w:szCs w:val="28"/>
          <w:rtl/>
          <w:lang w:bidi="fa-IR"/>
        </w:rPr>
        <w:t>. نتایج</w:t>
      </w:r>
      <w:r w:rsidR="00A3042E">
        <w:rPr>
          <w:rFonts w:ascii="Calibri" w:eastAsia="Calibri" w:hAnsi="Calibri" w:cs="B Nazanin" w:hint="cs"/>
          <w:b/>
          <w:bCs/>
          <w:sz w:val="28"/>
          <w:szCs w:val="28"/>
          <w:rtl/>
          <w:lang w:bidi="fa-IR"/>
        </w:rPr>
        <w:t xml:space="preserve"> تخمین</w:t>
      </w:r>
    </w:p>
    <w:p w14:paraId="11324321" w14:textId="77777777" w:rsidR="004207AB" w:rsidRPr="004207AB" w:rsidRDefault="004207AB" w:rsidP="004207AB">
      <w:pPr>
        <w:bidi/>
        <w:spacing w:line="276" w:lineRule="auto"/>
        <w:jc w:val="both"/>
        <w:rPr>
          <w:rFonts w:ascii="Calibri" w:eastAsia="Calibri" w:hAnsi="Calibri" w:cs="B Nazanin"/>
          <w:kern w:val="2"/>
          <w:sz w:val="28"/>
          <w:szCs w:val="28"/>
          <w:rtl/>
          <w:lang w:bidi="fa-IR"/>
          <w14:ligatures w14:val="standardContextual"/>
        </w:rPr>
      </w:pPr>
      <w:r w:rsidRPr="004207AB">
        <w:rPr>
          <w:rFonts w:ascii="Calibri" w:eastAsia="Calibri" w:hAnsi="Calibri" w:cs="B Nazanin"/>
          <w:kern w:val="2"/>
          <w:sz w:val="28"/>
          <w:szCs w:val="28"/>
          <w:rtl/>
          <w:lang w:bidi="fa-IR"/>
          <w14:ligatures w14:val="standardContextual"/>
        </w:rPr>
        <w:t>در ا</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ن</w:t>
      </w:r>
      <w:r w:rsidRPr="004207AB">
        <w:rPr>
          <w:rFonts w:ascii="Calibri" w:eastAsia="Calibri" w:hAnsi="Calibri" w:cs="B Nazanin"/>
          <w:kern w:val="2"/>
          <w:sz w:val="28"/>
          <w:szCs w:val="28"/>
          <w:rtl/>
          <w:lang w:bidi="fa-IR"/>
          <w14:ligatures w14:val="standardContextual"/>
        </w:rPr>
        <w:t xml:space="preserve"> </w:t>
      </w:r>
      <w:r w:rsidRPr="004207AB">
        <w:rPr>
          <w:rFonts w:ascii="Calibri" w:eastAsia="Calibri" w:hAnsi="Calibri" w:cs="B Nazanin" w:hint="cs"/>
          <w:kern w:val="2"/>
          <w:sz w:val="28"/>
          <w:szCs w:val="28"/>
          <w:rtl/>
          <w:lang w:bidi="fa-IR"/>
          <w14:ligatures w14:val="standardContextual"/>
        </w:rPr>
        <w:t>بخش</w:t>
      </w:r>
      <w:r w:rsidRPr="004207AB">
        <w:rPr>
          <w:rFonts w:ascii="Calibri" w:eastAsia="Calibri" w:hAnsi="Calibri" w:cs="B Nazanin"/>
          <w:kern w:val="2"/>
          <w:sz w:val="28"/>
          <w:szCs w:val="28"/>
          <w:rtl/>
          <w:lang w:bidi="fa-IR"/>
          <w14:ligatures w14:val="standardContextual"/>
        </w:rPr>
        <w:t xml:space="preserve"> به‌منظور بررس</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فرض</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ه‌ها</w:t>
      </w:r>
      <w:r w:rsidRPr="004207AB">
        <w:rPr>
          <w:rFonts w:ascii="Calibri" w:eastAsia="Calibri" w:hAnsi="Calibri" w:cs="B Nazanin" w:hint="cs"/>
          <w:kern w:val="2"/>
          <w:sz w:val="28"/>
          <w:szCs w:val="28"/>
          <w:rtl/>
          <w:lang w:bidi="fa-IR"/>
          <w14:ligatures w14:val="standardContextual"/>
        </w:rPr>
        <w:t xml:space="preserve">ی اثر نرخ بازدهی </w:t>
      </w:r>
      <w:r w:rsidRPr="004207AB">
        <w:rPr>
          <w:rFonts w:ascii="Calibri" w:eastAsia="Calibri" w:hAnsi="Calibri" w:cs="B Nazanin"/>
          <w:kern w:val="2"/>
          <w:sz w:val="28"/>
          <w:szCs w:val="28"/>
          <w:rtl/>
          <w:lang w:bidi="fa-IR"/>
          <w14:ligatures w14:val="standardContextual"/>
        </w:rPr>
        <w:t>اوراق‌</w:t>
      </w:r>
      <w:r w:rsidRPr="004207AB">
        <w:rPr>
          <w:rFonts w:ascii="Calibri" w:eastAsia="Calibri" w:hAnsi="Calibri" w:cs="B Nazanin" w:hint="cs"/>
          <w:kern w:val="2"/>
          <w:sz w:val="28"/>
          <w:szCs w:val="28"/>
          <w:rtl/>
          <w:lang w:bidi="fa-IR"/>
          <w14:ligatures w14:val="standardContextual"/>
        </w:rPr>
        <w:t xml:space="preserve"> بدهی دولتی و نیز بار سود پرداختی دولت برکاهش سلطه مالی </w:t>
      </w:r>
      <w:r w:rsidRPr="004207AB">
        <w:rPr>
          <w:rFonts w:ascii="Calibri" w:eastAsia="Calibri" w:hAnsi="Calibri" w:cs="B Nazanin"/>
          <w:kern w:val="2"/>
          <w:sz w:val="28"/>
          <w:szCs w:val="28"/>
          <w:rtl/>
          <w:lang w:bidi="fa-IR"/>
          <w14:ligatures w14:val="standardContextual"/>
        </w:rPr>
        <w:t xml:space="preserve">در </w:t>
      </w:r>
      <w:r w:rsidRPr="004207AB">
        <w:rPr>
          <w:rFonts w:ascii="Calibri" w:eastAsia="Calibri" w:hAnsi="Calibri" w:cs="B Nazanin" w:hint="cs"/>
          <w:kern w:val="2"/>
          <w:sz w:val="28"/>
          <w:szCs w:val="28"/>
          <w:rtl/>
          <w:lang w:bidi="fa-IR"/>
          <w14:ligatures w14:val="standardContextual"/>
        </w:rPr>
        <w:t xml:space="preserve">اقتصاد </w:t>
      </w:r>
      <w:r w:rsidRPr="004207AB">
        <w:rPr>
          <w:rFonts w:ascii="Calibri" w:eastAsia="Calibri" w:hAnsi="Calibri" w:cs="B Nazanin"/>
          <w:kern w:val="2"/>
          <w:sz w:val="28"/>
          <w:szCs w:val="28"/>
          <w:rtl/>
          <w:lang w:bidi="fa-IR"/>
          <w14:ligatures w14:val="standardContextual"/>
        </w:rPr>
        <w:t>ا</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ران</w:t>
      </w:r>
      <w:r w:rsidRPr="004207AB">
        <w:rPr>
          <w:rFonts w:ascii="Calibri" w:eastAsia="Calibri" w:hAnsi="Calibri" w:cs="B Nazanin"/>
          <w:kern w:val="2"/>
          <w:sz w:val="28"/>
          <w:szCs w:val="28"/>
          <w:rtl/>
          <w:lang w:bidi="fa-IR"/>
          <w14:ligatures w14:val="standardContextual"/>
        </w:rPr>
        <w:t xml:space="preserve"> از </w:t>
      </w:r>
      <w:r w:rsidRPr="004207AB">
        <w:rPr>
          <w:rFonts w:ascii="Calibri" w:eastAsia="Calibri" w:hAnsi="Calibri" w:cs="B Nazanin" w:hint="cs"/>
          <w:kern w:val="2"/>
          <w:sz w:val="28"/>
          <w:szCs w:val="28"/>
          <w:rtl/>
          <w:lang w:bidi="fa-IR"/>
          <w14:ligatures w14:val="standardContextual"/>
        </w:rPr>
        <w:t xml:space="preserve">روش گشتاورهای </w:t>
      </w:r>
      <w:r w:rsidRPr="004207AB">
        <w:rPr>
          <w:rFonts w:ascii="Calibri" w:eastAsia="Calibri" w:hAnsi="Calibri" w:cs="B Nazanin"/>
          <w:kern w:val="2"/>
          <w:sz w:val="28"/>
          <w:szCs w:val="28"/>
          <w:rtl/>
          <w:lang w:bidi="fa-IR"/>
          <w14:ligatures w14:val="standardContextual"/>
        </w:rPr>
        <w:t>تعم</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م‌</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افته</w:t>
      </w:r>
      <w:r w:rsidRPr="004207AB">
        <w:rPr>
          <w:rFonts w:ascii="Calibri" w:eastAsia="Calibri" w:hAnsi="Calibri" w:cs="B Nazanin" w:hint="cs"/>
          <w:kern w:val="2"/>
          <w:sz w:val="28"/>
          <w:szCs w:val="28"/>
          <w:rtl/>
          <w:lang w:bidi="fa-IR"/>
          <w14:ligatures w14:val="standardContextual"/>
        </w:rPr>
        <w:t xml:space="preserve"> </w:t>
      </w:r>
      <w:r w:rsidRPr="004207AB">
        <w:rPr>
          <w:rFonts w:ascii="Calibri" w:eastAsia="Calibri" w:hAnsi="Calibri" w:cs="B Nazanin"/>
          <w:kern w:val="2"/>
          <w:sz w:val="28"/>
          <w:szCs w:val="28"/>
          <w:rtl/>
          <w:lang w:bidi="fa-IR"/>
          <w14:ligatures w14:val="standardContextual"/>
        </w:rPr>
        <w:t>استفاده شد</w:t>
      </w:r>
      <w:r w:rsidRPr="004207AB">
        <w:rPr>
          <w:rFonts w:ascii="Calibri" w:eastAsia="Calibri" w:hAnsi="Calibri" w:cs="Arial" w:hint="cs"/>
          <w:kern w:val="2"/>
          <w:rtl/>
          <w14:ligatures w14:val="standardContextual"/>
        </w:rPr>
        <w:t xml:space="preserve">، </w:t>
      </w:r>
      <w:r w:rsidRPr="004207AB">
        <w:rPr>
          <w:rFonts w:ascii="Calibri" w:eastAsia="Calibri" w:hAnsi="Calibri" w:cs="B Nazanin" w:hint="eastAsia"/>
          <w:kern w:val="2"/>
          <w:sz w:val="28"/>
          <w:szCs w:val="28"/>
          <w:rtl/>
          <w:lang w:bidi="fa-IR"/>
          <w14:ligatures w14:val="standardContextual"/>
        </w:rPr>
        <w:t>نتا</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ج</w:t>
      </w:r>
      <w:r w:rsidRPr="004207AB">
        <w:rPr>
          <w:rFonts w:ascii="Calibri" w:eastAsia="Calibri" w:hAnsi="Calibri" w:cs="B Nazanin"/>
          <w:kern w:val="2"/>
          <w:sz w:val="28"/>
          <w:szCs w:val="28"/>
          <w:rtl/>
          <w:lang w:bidi="fa-IR"/>
          <w14:ligatures w14:val="standardContextual"/>
        </w:rPr>
        <w:t xml:space="preserve"> ا</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ن</w:t>
      </w:r>
      <w:r w:rsidRPr="004207AB">
        <w:rPr>
          <w:rFonts w:ascii="Calibri" w:eastAsia="Calibri" w:hAnsi="Calibri" w:cs="B Nazanin"/>
          <w:kern w:val="2"/>
          <w:sz w:val="28"/>
          <w:szCs w:val="28"/>
          <w:rtl/>
          <w:lang w:bidi="fa-IR"/>
          <w14:ligatures w14:val="standardContextual"/>
        </w:rPr>
        <w:t xml:space="preserve"> </w:t>
      </w:r>
      <w:r w:rsidRPr="004207AB">
        <w:rPr>
          <w:rFonts w:ascii="Calibri" w:eastAsia="Calibri" w:hAnsi="Calibri" w:cs="B Nazanin" w:hint="cs"/>
          <w:kern w:val="2"/>
          <w:sz w:val="28"/>
          <w:szCs w:val="28"/>
          <w:rtl/>
          <w:lang w:bidi="fa-IR"/>
          <w14:ligatures w14:val="standardContextual"/>
        </w:rPr>
        <w:t>الگو</w:t>
      </w:r>
      <w:r w:rsidRPr="004207AB">
        <w:rPr>
          <w:rFonts w:ascii="Calibri" w:eastAsia="Calibri" w:hAnsi="Calibri" w:cs="B Nazanin"/>
          <w:kern w:val="2"/>
          <w:sz w:val="28"/>
          <w:szCs w:val="28"/>
          <w:rtl/>
          <w:lang w:bidi="fa-IR"/>
          <w14:ligatures w14:val="standardContextual"/>
        </w:rPr>
        <w:t xml:space="preserve"> نشان م</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دهد</w:t>
      </w:r>
      <w:r w:rsidRPr="004207AB">
        <w:rPr>
          <w:rFonts w:ascii="Calibri" w:eastAsia="Calibri" w:hAnsi="Calibri" w:cs="B Nazanin"/>
          <w:kern w:val="2"/>
          <w:sz w:val="28"/>
          <w:szCs w:val="28"/>
          <w:rtl/>
          <w:lang w:bidi="fa-IR"/>
          <w14:ligatures w14:val="standardContextual"/>
        </w:rPr>
        <w:t xml:space="preserve"> که </w:t>
      </w:r>
      <w:r w:rsidRPr="004207AB">
        <w:rPr>
          <w:rFonts w:ascii="Calibri" w:eastAsia="Calibri" w:hAnsi="Calibri" w:cs="B Nazanin" w:hint="cs"/>
          <w:kern w:val="2"/>
          <w:sz w:val="28"/>
          <w:szCs w:val="28"/>
          <w:rtl/>
          <w:lang w:bidi="fa-IR"/>
          <w14:ligatures w14:val="standardContextual"/>
        </w:rPr>
        <w:t xml:space="preserve">نرخ بازدهی </w:t>
      </w:r>
      <w:r w:rsidRPr="004207AB">
        <w:rPr>
          <w:rFonts w:ascii="Calibri" w:eastAsia="Calibri" w:hAnsi="Calibri" w:cs="B Nazanin"/>
          <w:kern w:val="2"/>
          <w:sz w:val="28"/>
          <w:szCs w:val="28"/>
          <w:rtl/>
          <w:lang w:bidi="fa-IR"/>
          <w14:ligatures w14:val="standardContextual"/>
        </w:rPr>
        <w:t>اوراق‌</w:t>
      </w:r>
      <w:r w:rsidRPr="004207AB">
        <w:rPr>
          <w:rFonts w:ascii="Calibri" w:eastAsia="Calibri" w:hAnsi="Calibri" w:cs="B Nazanin" w:hint="cs"/>
          <w:kern w:val="2"/>
          <w:sz w:val="28"/>
          <w:szCs w:val="28"/>
          <w:rtl/>
          <w:lang w:bidi="fa-IR"/>
          <w14:ligatures w14:val="standardContextual"/>
        </w:rPr>
        <w:t xml:space="preserve"> بدهی دولتی موجب کاهش سلطه مالی نشده است، </w:t>
      </w:r>
      <w:r w:rsidRPr="004207AB">
        <w:rPr>
          <w:rFonts w:ascii="Calibri" w:eastAsia="Calibri" w:hAnsi="Calibri" w:cs="B Nazanin"/>
          <w:kern w:val="2"/>
          <w:sz w:val="28"/>
          <w:szCs w:val="28"/>
          <w:rtl/>
          <w:lang w:bidi="fa-IR"/>
          <w14:ligatures w14:val="standardContextual"/>
        </w:rPr>
        <w:t>هرچند</w:t>
      </w:r>
      <w:r w:rsidRPr="004207AB">
        <w:rPr>
          <w:rFonts w:ascii="Calibri" w:eastAsia="Calibri" w:hAnsi="Calibri" w:cs="B Nazanin" w:hint="cs"/>
          <w:kern w:val="2"/>
          <w:sz w:val="28"/>
          <w:szCs w:val="28"/>
          <w:rtl/>
          <w:lang w:bidi="fa-IR"/>
          <w14:ligatures w14:val="standardContextual"/>
        </w:rPr>
        <w:t xml:space="preserve"> اثر</w:t>
      </w:r>
      <w:r w:rsidRPr="004207AB">
        <w:rPr>
          <w:rFonts w:ascii="Calibri" w:eastAsia="Calibri" w:hAnsi="Calibri" w:cs="B Nazanin"/>
          <w:kern w:val="2"/>
          <w:sz w:val="28"/>
          <w:szCs w:val="28"/>
          <w:rtl/>
          <w:lang w:bidi="fa-IR"/>
          <w14:ligatures w14:val="standardContextual"/>
        </w:rPr>
        <w:t xml:space="preserve"> بار </w:t>
      </w:r>
      <w:r w:rsidRPr="004207AB">
        <w:rPr>
          <w:rFonts w:ascii="Calibri" w:eastAsia="Calibri" w:hAnsi="Calibri" w:cs="B Nazanin" w:hint="cs"/>
          <w:kern w:val="2"/>
          <w:sz w:val="28"/>
          <w:szCs w:val="28"/>
          <w:rtl/>
          <w:lang w:bidi="fa-IR"/>
          <w14:ligatures w14:val="standardContextual"/>
        </w:rPr>
        <w:t xml:space="preserve">هزینه ای که دولت بابت سود و کارمزد تسهیلات داخلی و تامین مالی خارجی مندرج در بودجه پرداخت </w:t>
      </w:r>
      <w:r w:rsidRPr="004207AB">
        <w:rPr>
          <w:rFonts w:ascii="Calibri" w:eastAsia="Calibri" w:hAnsi="Calibri" w:cs="B Nazanin"/>
          <w:kern w:val="2"/>
          <w:sz w:val="28"/>
          <w:szCs w:val="28"/>
          <w:rtl/>
          <w:lang w:bidi="fa-IR"/>
          <w14:ligatures w14:val="standardContextual"/>
        </w:rPr>
        <w:t>م</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کند</w:t>
      </w:r>
      <w:r w:rsidRPr="004207AB">
        <w:rPr>
          <w:rFonts w:ascii="Calibri" w:eastAsia="Calibri" w:hAnsi="Calibri" w:cs="B Nazanin" w:hint="cs"/>
          <w:kern w:val="2"/>
          <w:sz w:val="28"/>
          <w:szCs w:val="28"/>
          <w:rtl/>
          <w:lang w:bidi="fa-IR"/>
          <w14:ligatures w14:val="standardContextual"/>
        </w:rPr>
        <w:t xml:space="preserve"> بر کاهش سلطه مالی را </w:t>
      </w:r>
      <w:r w:rsidRPr="004207AB">
        <w:rPr>
          <w:rFonts w:ascii="Calibri" w:eastAsia="Calibri" w:hAnsi="Calibri" w:cs="B Nazanin"/>
          <w:kern w:val="2"/>
          <w:sz w:val="28"/>
          <w:szCs w:val="28"/>
          <w:rtl/>
          <w:lang w:bidi="fa-IR"/>
          <w14:ligatures w14:val="standardContextual"/>
        </w:rPr>
        <w:t>نم</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توان</w:t>
      </w:r>
      <w:r w:rsidRPr="004207AB">
        <w:rPr>
          <w:rFonts w:ascii="Calibri" w:eastAsia="Calibri" w:hAnsi="Calibri" w:cs="B Nazanin" w:hint="cs"/>
          <w:kern w:val="2"/>
          <w:sz w:val="28"/>
          <w:szCs w:val="28"/>
          <w:rtl/>
          <w:lang w:bidi="fa-IR"/>
          <w14:ligatures w14:val="standardContextual"/>
        </w:rPr>
        <w:t xml:space="preserve"> رد کرد. </w:t>
      </w:r>
    </w:p>
    <w:p w14:paraId="50461258" w14:textId="77777777" w:rsidR="004207AB" w:rsidRPr="004207AB" w:rsidRDefault="004207AB" w:rsidP="004207AB">
      <w:pPr>
        <w:bidi/>
        <w:spacing w:line="276" w:lineRule="auto"/>
        <w:jc w:val="both"/>
        <w:rPr>
          <w:rFonts w:ascii="Calibri" w:eastAsia="Calibri" w:hAnsi="Calibri" w:cs="B Nazanin"/>
          <w:kern w:val="2"/>
          <w:sz w:val="28"/>
          <w:szCs w:val="28"/>
          <w:rtl/>
          <w:lang w:bidi="fa-IR"/>
          <w14:ligatures w14:val="standardContextual"/>
        </w:rPr>
      </w:pPr>
      <w:r w:rsidRPr="004207AB">
        <w:rPr>
          <w:rFonts w:ascii="Calibri" w:eastAsia="Calibri" w:hAnsi="Calibri" w:cs="B Nazanin"/>
          <w:kern w:val="2"/>
          <w:sz w:val="28"/>
          <w:szCs w:val="28"/>
          <w:rtl/>
          <w:lang w:bidi="fa-IR"/>
          <w14:ligatures w14:val="standardContextual"/>
        </w:rPr>
        <w:lastRenderedPageBreak/>
        <w:t>بر اساس</w:t>
      </w:r>
      <w:r w:rsidRPr="004207AB">
        <w:rPr>
          <w:rFonts w:ascii="Calibri" w:eastAsia="Calibri" w:hAnsi="Calibri" w:cs="B Nazanin" w:hint="cs"/>
          <w:kern w:val="2"/>
          <w:sz w:val="28"/>
          <w:szCs w:val="28"/>
          <w:rtl/>
          <w:lang w:bidi="fa-IR"/>
          <w14:ligatures w14:val="standardContextual"/>
        </w:rPr>
        <w:t xml:space="preserve"> نتیجه تخمین می توان بیان داشت: </w:t>
      </w:r>
    </w:p>
    <w:p w14:paraId="2B3A8D24" w14:textId="77777777" w:rsidR="004207AB" w:rsidRPr="004207AB" w:rsidRDefault="004207AB" w:rsidP="004207AB">
      <w:pPr>
        <w:numPr>
          <w:ilvl w:val="0"/>
          <w:numId w:val="15"/>
        </w:numPr>
        <w:bidi/>
        <w:spacing w:line="276" w:lineRule="auto"/>
        <w:contextualSpacing/>
        <w:jc w:val="both"/>
        <w:rPr>
          <w:rFonts w:ascii="Calibri" w:eastAsia="Calibri" w:hAnsi="Calibri" w:cs="B Nazanin"/>
          <w:kern w:val="2"/>
          <w:sz w:val="28"/>
          <w:szCs w:val="28"/>
          <w:rtl/>
          <w:lang w:bidi="fa-IR"/>
          <w14:ligatures w14:val="standardContextual"/>
        </w:rPr>
      </w:pPr>
      <w:r w:rsidRPr="004207AB">
        <w:rPr>
          <w:rFonts w:ascii="Calibri" w:eastAsia="Calibri" w:hAnsi="Calibri" w:cs="B Nazanin" w:hint="cs"/>
          <w:kern w:val="2"/>
          <w:sz w:val="28"/>
          <w:szCs w:val="28"/>
          <w:rtl/>
          <w:lang w:bidi="fa-IR"/>
          <w14:ligatures w14:val="standardContextual"/>
        </w:rPr>
        <w:t xml:space="preserve">کلیه </w:t>
      </w:r>
      <w:r w:rsidRPr="004207AB">
        <w:rPr>
          <w:rFonts w:ascii="Calibri" w:eastAsia="Calibri" w:hAnsi="Calibri" w:cs="B Nazanin"/>
          <w:kern w:val="2"/>
          <w:sz w:val="28"/>
          <w:szCs w:val="28"/>
          <w:rtl/>
          <w:lang w:bidi="fa-IR"/>
          <w14:ligatures w14:val="standardContextual"/>
        </w:rPr>
        <w:t>متغ</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رها</w:t>
      </w:r>
      <w:r w:rsidRPr="004207AB">
        <w:rPr>
          <w:rFonts w:ascii="Calibri" w:eastAsia="Calibri" w:hAnsi="Calibri" w:cs="B Nazanin" w:hint="cs"/>
          <w:kern w:val="2"/>
          <w:sz w:val="28"/>
          <w:szCs w:val="28"/>
          <w:rtl/>
          <w:lang w:bidi="fa-IR"/>
          <w14:ligatures w14:val="standardContextual"/>
        </w:rPr>
        <w:t xml:space="preserve">ی توضیحی الگو </w:t>
      </w:r>
      <w:r w:rsidRPr="004207AB">
        <w:rPr>
          <w:rFonts w:ascii="Calibri" w:eastAsia="Calibri" w:hAnsi="Calibri" w:cs="B Nazanin"/>
          <w:kern w:val="2"/>
          <w:sz w:val="28"/>
          <w:szCs w:val="28"/>
          <w:rtl/>
          <w:lang w:bidi="fa-IR"/>
          <w14:ligatures w14:val="standardContextual"/>
        </w:rPr>
        <w:t>به‌غ</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راز</w:t>
      </w:r>
      <w:r w:rsidRPr="004207AB">
        <w:rPr>
          <w:rFonts w:ascii="Calibri" w:eastAsia="Calibri" w:hAnsi="Calibri" w:cs="B Nazanin" w:hint="cs"/>
          <w:kern w:val="2"/>
          <w:sz w:val="28"/>
          <w:szCs w:val="28"/>
          <w:rtl/>
          <w:lang w:bidi="fa-IR"/>
          <w14:ligatures w14:val="standardContextual"/>
        </w:rPr>
        <w:t xml:space="preserve"> شاخص نسبت بدهی به تولید ناخالص داخلی، در فاصله اطمینان مطلوبی </w:t>
      </w:r>
      <w:r w:rsidRPr="004207AB">
        <w:rPr>
          <w:rFonts w:ascii="Calibri" w:eastAsia="Calibri" w:hAnsi="Calibri" w:cs="B Nazanin"/>
          <w:kern w:val="2"/>
          <w:sz w:val="28"/>
          <w:szCs w:val="28"/>
          <w:rtl/>
          <w:lang w:bidi="fa-IR"/>
          <w14:ligatures w14:val="standardContextual"/>
        </w:rPr>
        <w:t>معن</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دار</w:t>
      </w:r>
      <w:r w:rsidRPr="004207AB">
        <w:rPr>
          <w:rFonts w:ascii="Calibri" w:eastAsia="Calibri" w:hAnsi="Calibri" w:cs="B Nazanin" w:hint="cs"/>
          <w:kern w:val="2"/>
          <w:sz w:val="28"/>
          <w:szCs w:val="28"/>
          <w:rtl/>
          <w:lang w:bidi="fa-IR"/>
          <w14:ligatures w14:val="standardContextual"/>
        </w:rPr>
        <w:t xml:space="preserve"> هستند.</w:t>
      </w:r>
    </w:p>
    <w:p w14:paraId="00456963" w14:textId="77777777" w:rsidR="004207AB" w:rsidRPr="004207AB" w:rsidRDefault="004207AB" w:rsidP="004207AB">
      <w:pPr>
        <w:numPr>
          <w:ilvl w:val="0"/>
          <w:numId w:val="15"/>
        </w:numPr>
        <w:bidi/>
        <w:spacing w:line="276" w:lineRule="auto"/>
        <w:contextualSpacing/>
        <w:jc w:val="both"/>
        <w:rPr>
          <w:rFonts w:ascii="Calibri" w:eastAsia="Calibri" w:hAnsi="Calibri" w:cs="B Nazanin"/>
          <w:kern w:val="2"/>
          <w:sz w:val="28"/>
          <w:szCs w:val="28"/>
          <w:rtl/>
          <w:lang w:bidi="fa-IR"/>
          <w14:ligatures w14:val="standardContextual"/>
        </w:rPr>
      </w:pPr>
      <w:r w:rsidRPr="004207AB">
        <w:rPr>
          <w:rFonts w:ascii="Calibri" w:eastAsia="Calibri" w:hAnsi="Calibri" w:cs="B Nazanin" w:hint="cs"/>
          <w:kern w:val="2"/>
          <w:sz w:val="28"/>
          <w:szCs w:val="28"/>
          <w:rtl/>
          <w:lang w:bidi="fa-IR"/>
          <w14:ligatures w14:val="standardContextual"/>
        </w:rPr>
        <w:t xml:space="preserve">تنها </w:t>
      </w:r>
      <w:r w:rsidRPr="004207AB">
        <w:rPr>
          <w:rFonts w:ascii="Calibri" w:eastAsia="Calibri" w:hAnsi="Calibri" w:cs="B Nazanin"/>
          <w:kern w:val="2"/>
          <w:sz w:val="28"/>
          <w:szCs w:val="28"/>
          <w:rtl/>
          <w:lang w:bidi="fa-IR"/>
          <w14:ligatures w14:val="standardContextual"/>
        </w:rPr>
        <w:t>متغ</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رها</w:t>
      </w:r>
      <w:r w:rsidRPr="004207AB">
        <w:rPr>
          <w:rFonts w:ascii="Calibri" w:eastAsia="Calibri" w:hAnsi="Calibri" w:cs="B Nazanin" w:hint="cs"/>
          <w:kern w:val="2"/>
          <w:sz w:val="28"/>
          <w:szCs w:val="28"/>
          <w:rtl/>
          <w:lang w:bidi="fa-IR"/>
          <w14:ligatures w14:val="standardContextual"/>
        </w:rPr>
        <w:t xml:space="preserve">ی سود و کارمزد پرداختی دولت بابت تسهیلات داخلی و تامین مالی خارجی  مندرج در بودجه و رشد اقتصادی سالانه، بر کاهش سلطه مالی اقتصاد ایران </w:t>
      </w:r>
      <w:r w:rsidRPr="004207AB">
        <w:rPr>
          <w:rFonts w:ascii="Calibri" w:eastAsia="Calibri" w:hAnsi="Calibri" w:cs="B Nazanin"/>
          <w:kern w:val="2"/>
          <w:sz w:val="28"/>
          <w:szCs w:val="28"/>
          <w:rtl/>
          <w:lang w:bidi="fa-IR"/>
          <w14:ligatures w14:val="standardContextual"/>
        </w:rPr>
        <w:t>اثرگذار</w:t>
      </w:r>
      <w:r w:rsidRPr="004207AB">
        <w:rPr>
          <w:rFonts w:ascii="Calibri" w:eastAsia="Calibri" w:hAnsi="Calibri" w:cs="B Nazanin" w:hint="cs"/>
          <w:kern w:val="2"/>
          <w:sz w:val="28"/>
          <w:szCs w:val="28"/>
          <w:rtl/>
          <w:lang w:bidi="fa-IR"/>
          <w14:ligatures w14:val="standardContextual"/>
        </w:rPr>
        <w:t xml:space="preserve"> هستند.</w:t>
      </w:r>
    </w:p>
    <w:p w14:paraId="46404B59" w14:textId="594DC7B7" w:rsidR="00A3042E" w:rsidRDefault="004207AB" w:rsidP="00A3042E">
      <w:pPr>
        <w:numPr>
          <w:ilvl w:val="0"/>
          <w:numId w:val="15"/>
        </w:numPr>
        <w:bidi/>
        <w:spacing w:line="276" w:lineRule="auto"/>
        <w:contextualSpacing/>
        <w:jc w:val="both"/>
        <w:rPr>
          <w:rFonts w:ascii="Calibri" w:eastAsia="Calibri" w:hAnsi="Calibri" w:cs="B Nazanin"/>
          <w:kern w:val="2"/>
          <w:sz w:val="28"/>
          <w:szCs w:val="28"/>
          <w:lang w:bidi="fa-IR"/>
          <w14:ligatures w14:val="standardContextual"/>
        </w:rPr>
      </w:pPr>
      <w:r w:rsidRPr="004207AB">
        <w:rPr>
          <w:rFonts w:ascii="Calibri" w:eastAsia="Calibri" w:hAnsi="Calibri" w:cs="B Nazanin" w:hint="cs"/>
          <w:kern w:val="2"/>
          <w:sz w:val="28"/>
          <w:szCs w:val="28"/>
          <w:rtl/>
          <w:lang w:bidi="fa-IR"/>
          <w14:ligatures w14:val="standardContextual"/>
        </w:rPr>
        <w:t>مطابق با نتایج آزمون فرضیه</w:t>
      </w:r>
      <w:r w:rsidRPr="004207AB">
        <w:rPr>
          <w:rFonts w:ascii="Calibri" w:eastAsia="Calibri" w:hAnsi="Calibri" w:cs="B Nazanin"/>
          <w:kern w:val="2"/>
          <w:sz w:val="28"/>
          <w:szCs w:val="28"/>
          <w:rtl/>
          <w:lang w:bidi="fa-IR"/>
          <w14:ligatures w14:val="standardContextual"/>
        </w:rPr>
        <w:t xml:space="preserve"> فشار هز</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نه</w:t>
      </w:r>
      <w:r w:rsidRPr="004207AB">
        <w:rPr>
          <w:rFonts w:ascii="Calibri" w:eastAsia="Calibri" w:hAnsi="Calibri" w:cs="B Nazanin"/>
          <w:kern w:val="2"/>
          <w:sz w:val="28"/>
          <w:szCs w:val="28"/>
          <w:rtl/>
          <w:lang w:bidi="fa-IR"/>
          <w14:ligatures w14:val="standardContextual"/>
        </w:rPr>
        <w:t xml:space="preserve"> ناش</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از نرخ بازده</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اوراق</w:t>
      </w:r>
      <w:r w:rsidRPr="004207AB">
        <w:rPr>
          <w:rFonts w:ascii="Calibri" w:eastAsia="Calibri" w:hAnsi="Calibri" w:cs="B Nazanin" w:hint="cs"/>
          <w:kern w:val="2"/>
          <w:sz w:val="28"/>
          <w:szCs w:val="28"/>
          <w:rtl/>
          <w:lang w:bidi="fa-IR"/>
          <w14:ligatures w14:val="standardContextual"/>
        </w:rPr>
        <w:t xml:space="preserve"> بدهی</w:t>
      </w:r>
      <w:r w:rsidRPr="004207AB">
        <w:rPr>
          <w:rFonts w:ascii="Calibri" w:eastAsia="Calibri" w:hAnsi="Calibri" w:cs="B Nazanin"/>
          <w:kern w:val="2"/>
          <w:sz w:val="28"/>
          <w:szCs w:val="28"/>
          <w:rtl/>
          <w:lang w:bidi="fa-IR"/>
          <w14:ligatures w14:val="standardContextual"/>
        </w:rPr>
        <w:t xml:space="preserve"> دولت</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موجب منضبط کردن بودجه‌ها</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سنوات</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م</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شود</w:t>
      </w:r>
      <w:r w:rsidRPr="004207AB">
        <w:rPr>
          <w:rFonts w:ascii="Calibri" w:eastAsia="Calibri" w:hAnsi="Calibri" w:cs="Arial"/>
          <w:kern w:val="2"/>
          <w:rtl/>
          <w14:ligatures w14:val="standardContextual"/>
        </w:rPr>
        <w:t xml:space="preserve"> </w:t>
      </w:r>
      <w:r w:rsidRPr="004207AB">
        <w:rPr>
          <w:rFonts w:ascii="Calibri" w:eastAsia="Calibri" w:hAnsi="Calibri" w:cs="B Nazanin"/>
          <w:kern w:val="2"/>
          <w:sz w:val="28"/>
          <w:szCs w:val="28"/>
          <w:rtl/>
          <w:lang w:bidi="fa-IR"/>
          <w14:ligatures w14:val="standardContextual"/>
        </w:rPr>
        <w:t>رد شده است</w:t>
      </w:r>
      <w:r w:rsidRPr="004207AB">
        <w:rPr>
          <w:rFonts w:ascii="Calibri" w:eastAsia="Calibri" w:hAnsi="Calibri" w:cs="B Nazanin" w:hint="cs"/>
          <w:kern w:val="2"/>
          <w:sz w:val="28"/>
          <w:szCs w:val="28"/>
          <w:rtl/>
          <w:lang w:bidi="fa-IR"/>
          <w14:ligatures w14:val="standardContextual"/>
        </w:rPr>
        <w:t xml:space="preserve"> و فرضیه </w:t>
      </w:r>
      <w:r w:rsidRPr="004207AB">
        <w:rPr>
          <w:rFonts w:ascii="Calibri" w:eastAsia="Calibri" w:hAnsi="Calibri" w:cs="B Nazanin"/>
          <w:kern w:val="2"/>
          <w:sz w:val="28"/>
          <w:szCs w:val="28"/>
          <w:lang w:bidi="fa-IR"/>
          <w14:ligatures w14:val="standardContextual"/>
        </w:rPr>
        <w:t xml:space="preserve"> </w:t>
      </w:r>
      <w:r w:rsidRPr="004207AB">
        <w:rPr>
          <w:rFonts w:ascii="Calibri" w:eastAsia="Calibri" w:hAnsi="Calibri" w:cs="B Nazanin"/>
          <w:kern w:val="2"/>
          <w:sz w:val="28"/>
          <w:szCs w:val="28"/>
          <w:rtl/>
          <w:lang w:bidi="fa-IR"/>
          <w14:ligatures w14:val="standardContextual"/>
        </w:rPr>
        <w:t xml:space="preserve">بار </w:t>
      </w:r>
      <w:r w:rsidRPr="004207AB">
        <w:rPr>
          <w:rFonts w:ascii="Calibri" w:eastAsia="Calibri" w:hAnsi="Calibri" w:cs="B Nazanin" w:hint="cs"/>
          <w:kern w:val="2"/>
          <w:sz w:val="28"/>
          <w:szCs w:val="28"/>
          <w:rtl/>
          <w:lang w:bidi="fa-IR"/>
          <w14:ligatures w14:val="standardContextual"/>
        </w:rPr>
        <w:t xml:space="preserve">هزینه </w:t>
      </w:r>
      <w:r w:rsidRPr="004207AB">
        <w:rPr>
          <w:rFonts w:ascii="Calibri" w:eastAsia="Calibri" w:hAnsi="Calibri" w:cs="B Nazanin"/>
          <w:kern w:val="2"/>
          <w:sz w:val="28"/>
          <w:szCs w:val="28"/>
          <w:rtl/>
          <w:lang w:bidi="fa-IR"/>
          <w14:ligatures w14:val="standardContextual"/>
        </w:rPr>
        <w:t xml:space="preserve">مربوط به پرداخت سود </w:t>
      </w:r>
      <w:r w:rsidRPr="004207AB">
        <w:rPr>
          <w:rFonts w:ascii="Calibri" w:eastAsia="Calibri" w:hAnsi="Calibri" w:cs="B Nazanin" w:hint="cs"/>
          <w:kern w:val="2"/>
          <w:sz w:val="28"/>
          <w:szCs w:val="28"/>
          <w:rtl/>
          <w:lang w:bidi="fa-IR"/>
          <w14:ligatures w14:val="standardContextual"/>
        </w:rPr>
        <w:t>تسهیلات</w:t>
      </w:r>
      <w:r w:rsidRPr="004207AB">
        <w:rPr>
          <w:rFonts w:ascii="Calibri" w:eastAsia="Calibri" w:hAnsi="Calibri" w:cs="B Nazanin"/>
          <w:kern w:val="2"/>
          <w:sz w:val="28"/>
          <w:szCs w:val="28"/>
          <w:rtl/>
          <w:lang w:bidi="fa-IR"/>
          <w14:ligatures w14:val="standardContextual"/>
        </w:rPr>
        <w:t xml:space="preserve"> داخل</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و</w:t>
      </w:r>
      <w:r w:rsidRPr="004207AB">
        <w:rPr>
          <w:rFonts w:ascii="Calibri" w:eastAsia="Calibri" w:hAnsi="Calibri" w:cs="B Nazanin" w:hint="cs"/>
          <w:kern w:val="2"/>
          <w:sz w:val="28"/>
          <w:szCs w:val="28"/>
          <w:rtl/>
          <w:lang w:bidi="fa-IR"/>
          <w14:ligatures w14:val="standardContextual"/>
        </w:rPr>
        <w:t xml:space="preserve"> تامین مالی</w:t>
      </w:r>
      <w:r w:rsidRPr="004207AB">
        <w:rPr>
          <w:rFonts w:ascii="Calibri" w:eastAsia="Calibri" w:hAnsi="Calibri" w:cs="B Nazanin"/>
          <w:kern w:val="2"/>
          <w:sz w:val="28"/>
          <w:szCs w:val="28"/>
          <w:rtl/>
          <w:lang w:bidi="fa-IR"/>
          <w14:ligatures w14:val="standardContextual"/>
        </w:rPr>
        <w:t xml:space="preserve"> خارج</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مندرج در بودجه دولت موجب منضبط کردن بودجه‌ها</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سنوات</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م</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شود</w:t>
      </w:r>
      <w:r w:rsidRPr="004207AB">
        <w:rPr>
          <w:rFonts w:ascii="Calibri" w:eastAsia="Calibri" w:hAnsi="Calibri" w:cs="B Nazanin" w:hint="cs"/>
          <w:kern w:val="2"/>
          <w:sz w:val="28"/>
          <w:szCs w:val="28"/>
          <w:rtl/>
          <w:lang w:bidi="fa-IR"/>
          <w14:ligatures w14:val="standardContextual"/>
        </w:rPr>
        <w:t xml:space="preserve"> رد نشده است. </w:t>
      </w:r>
    </w:p>
    <w:p w14:paraId="55497E91" w14:textId="6D62CFB3" w:rsidR="00A3042E" w:rsidRPr="004207AB" w:rsidRDefault="00F3375B" w:rsidP="00A3042E">
      <w:pPr>
        <w:bidi/>
        <w:spacing w:line="276" w:lineRule="auto"/>
        <w:contextualSpacing/>
        <w:jc w:val="both"/>
        <w:rPr>
          <w:rFonts w:ascii="Calibri" w:eastAsia="Calibri" w:hAnsi="Calibri" w:cs="B Nazanin"/>
          <w:b/>
          <w:bCs/>
          <w:kern w:val="2"/>
          <w:sz w:val="28"/>
          <w:szCs w:val="28"/>
          <w:lang w:bidi="fa-IR"/>
          <w14:ligatures w14:val="standardContextual"/>
        </w:rPr>
      </w:pPr>
      <w:r>
        <w:rPr>
          <w:rFonts w:ascii="Calibri" w:eastAsia="Calibri" w:hAnsi="Calibri" w:cs="B Nazanin" w:hint="cs"/>
          <w:b/>
          <w:bCs/>
          <w:kern w:val="2"/>
          <w:sz w:val="28"/>
          <w:szCs w:val="28"/>
          <w:highlight w:val="yellow"/>
          <w:rtl/>
          <w:lang w:bidi="fa-IR"/>
          <w14:ligatures w14:val="standardContextual"/>
        </w:rPr>
        <w:t xml:space="preserve">۵. </w:t>
      </w:r>
      <w:r w:rsidR="00A3042E" w:rsidRPr="00A3042E">
        <w:rPr>
          <w:rFonts w:ascii="Calibri" w:eastAsia="Calibri" w:hAnsi="Calibri" w:cs="B Nazanin" w:hint="cs"/>
          <w:b/>
          <w:bCs/>
          <w:kern w:val="2"/>
          <w:sz w:val="28"/>
          <w:szCs w:val="28"/>
          <w:highlight w:val="yellow"/>
          <w:rtl/>
          <w:lang w:bidi="fa-IR"/>
          <w14:ligatures w14:val="standardContextual"/>
        </w:rPr>
        <w:t>تفسیر نتایج</w:t>
      </w:r>
    </w:p>
    <w:p w14:paraId="47C70D0C" w14:textId="16A88E93" w:rsidR="00646BF0" w:rsidRDefault="004207AB" w:rsidP="004207AB">
      <w:pPr>
        <w:bidi/>
        <w:spacing w:line="276" w:lineRule="auto"/>
        <w:jc w:val="both"/>
        <w:rPr>
          <w:rFonts w:ascii="Calibri" w:eastAsia="Calibri" w:hAnsi="Calibri" w:cs="B Nazanin"/>
          <w:kern w:val="2"/>
          <w:sz w:val="28"/>
          <w:szCs w:val="28"/>
          <w:rtl/>
          <w:lang w:bidi="fa-IR"/>
          <w14:ligatures w14:val="standardContextual"/>
        </w:rPr>
      </w:pPr>
      <w:r w:rsidRPr="004207AB">
        <w:rPr>
          <w:rFonts w:ascii="Calibri" w:eastAsia="Calibri" w:hAnsi="Calibri" w:cs="B Nazanin" w:hint="cs"/>
          <w:kern w:val="2"/>
          <w:sz w:val="28"/>
          <w:szCs w:val="28"/>
          <w:rtl/>
          <w:lang w:bidi="fa-IR"/>
          <w14:ligatures w14:val="standardContextual"/>
        </w:rPr>
        <w:t xml:space="preserve">درواقع </w:t>
      </w:r>
      <w:r w:rsidRPr="004207AB">
        <w:rPr>
          <w:rFonts w:ascii="Calibri" w:eastAsia="Calibri" w:hAnsi="Calibri" w:cs="B Nazanin"/>
          <w:kern w:val="2"/>
          <w:sz w:val="28"/>
          <w:szCs w:val="28"/>
          <w:rtl/>
          <w:lang w:bidi="fa-IR"/>
          <w14:ligatures w14:val="standardContextual"/>
        </w:rPr>
        <w:t>م</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توان</w:t>
      </w:r>
      <w:r w:rsidRPr="004207AB">
        <w:rPr>
          <w:rFonts w:ascii="Calibri" w:eastAsia="Calibri" w:hAnsi="Calibri" w:cs="B Nazanin" w:hint="cs"/>
          <w:kern w:val="2"/>
          <w:sz w:val="28"/>
          <w:szCs w:val="28"/>
          <w:rtl/>
          <w:lang w:bidi="fa-IR"/>
          <w14:ligatures w14:val="standardContextual"/>
        </w:rPr>
        <w:t xml:space="preserve"> عنوان کرد که </w:t>
      </w:r>
      <w:r w:rsidRPr="004207AB">
        <w:rPr>
          <w:rFonts w:ascii="Calibri" w:eastAsia="Calibri" w:hAnsi="Calibri" w:cs="B Nazanin"/>
          <w:kern w:val="2"/>
          <w:sz w:val="28"/>
          <w:szCs w:val="28"/>
          <w:rtl/>
          <w:lang w:bidi="fa-IR"/>
          <w14:ligatures w14:val="standardContextual"/>
        </w:rPr>
        <w:t>باتوجه</w:t>
      </w:r>
      <w:r w:rsidRPr="004207AB">
        <w:rPr>
          <w:rFonts w:ascii="Calibri" w:eastAsia="Calibri" w:hAnsi="Calibri" w:cs="B Nazanin" w:hint="cs"/>
          <w:kern w:val="2"/>
          <w:sz w:val="28"/>
          <w:szCs w:val="28"/>
          <w:rtl/>
          <w:lang w:bidi="fa-IR"/>
          <w14:ligatures w14:val="standardContextual"/>
        </w:rPr>
        <w:t xml:space="preserve"> </w:t>
      </w:r>
      <w:r w:rsidRPr="004207AB">
        <w:rPr>
          <w:rFonts w:ascii="Calibri" w:eastAsia="Calibri" w:hAnsi="Calibri" w:cs="B Nazanin"/>
          <w:kern w:val="2"/>
          <w:sz w:val="28"/>
          <w:szCs w:val="28"/>
          <w:rtl/>
          <w:lang w:bidi="fa-IR"/>
          <w14:ligatures w14:val="standardContextual"/>
        </w:rPr>
        <w:t>‌به</w:t>
      </w:r>
      <w:r w:rsidRPr="004207AB">
        <w:rPr>
          <w:rFonts w:ascii="Calibri" w:eastAsia="Calibri" w:hAnsi="Calibri" w:cs="B Nazanin" w:hint="cs"/>
          <w:kern w:val="2"/>
          <w:sz w:val="28"/>
          <w:szCs w:val="28"/>
          <w:rtl/>
          <w:lang w:bidi="fa-IR"/>
          <w14:ligatures w14:val="standardContextual"/>
        </w:rPr>
        <w:t xml:space="preserve"> ساختار اقتصاد ایران که سهم اوراق بدهی در بودجه </w:t>
      </w:r>
      <w:r w:rsidRPr="004207AB">
        <w:rPr>
          <w:rFonts w:ascii="Calibri" w:eastAsia="Calibri" w:hAnsi="Calibri" w:cs="B Nazanin"/>
          <w:kern w:val="2"/>
          <w:sz w:val="28"/>
          <w:szCs w:val="28"/>
          <w:rtl/>
          <w:lang w:bidi="fa-IR"/>
          <w14:ligatures w14:val="standardContextual"/>
        </w:rPr>
        <w:t>بس</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ار</w:t>
      </w:r>
      <w:r w:rsidRPr="004207AB">
        <w:rPr>
          <w:rFonts w:ascii="Calibri" w:eastAsia="Calibri" w:hAnsi="Calibri" w:cs="B Nazanin"/>
          <w:kern w:val="2"/>
          <w:sz w:val="28"/>
          <w:szCs w:val="28"/>
          <w:rtl/>
          <w:lang w:bidi="fa-IR"/>
          <w14:ligatures w14:val="standardContextual"/>
        </w:rPr>
        <w:t xml:space="preserve"> اندک </w:t>
      </w:r>
      <w:r w:rsidRPr="004207AB">
        <w:rPr>
          <w:rFonts w:ascii="Calibri" w:eastAsia="Calibri" w:hAnsi="Calibri" w:cs="B Nazanin" w:hint="cs"/>
          <w:kern w:val="2"/>
          <w:sz w:val="28"/>
          <w:szCs w:val="28"/>
          <w:rtl/>
          <w:lang w:bidi="fa-IR"/>
          <w14:ligatures w14:val="standardContextual"/>
        </w:rPr>
        <w:t>است</w:t>
      </w:r>
      <w:r w:rsidRPr="004207AB">
        <w:rPr>
          <w:rFonts w:ascii="Calibri" w:eastAsia="Calibri" w:hAnsi="Calibri" w:cs="Arial"/>
          <w:rtl/>
        </w:rPr>
        <w:t xml:space="preserve"> </w:t>
      </w:r>
      <w:r w:rsidRPr="004207AB">
        <w:rPr>
          <w:rFonts w:ascii="Calibri" w:eastAsia="Calibri" w:hAnsi="Calibri" w:cs="B Nazanin"/>
          <w:kern w:val="2"/>
          <w:sz w:val="28"/>
          <w:szCs w:val="28"/>
          <w:rtl/>
          <w:lang w:bidi="fa-IR"/>
          <w14:ligatures w14:val="standardContextual"/>
        </w:rPr>
        <w:t xml:space="preserve">( </w:t>
      </w:r>
      <w:r w:rsidRPr="00646BF0">
        <w:rPr>
          <w:rFonts w:ascii="Calibri" w:eastAsia="Calibri" w:hAnsi="Calibri" w:cs="B Nazanin"/>
          <w:kern w:val="2"/>
          <w:sz w:val="28"/>
          <w:szCs w:val="28"/>
          <w:highlight w:val="yellow"/>
          <w:rtl/>
          <w:lang w:bidi="fa-IR"/>
          <w14:ligatures w14:val="standardContextual"/>
        </w:rPr>
        <w:t>بازه تحق</w:t>
      </w:r>
      <w:r w:rsidRPr="00646BF0">
        <w:rPr>
          <w:rFonts w:ascii="Calibri" w:eastAsia="Calibri" w:hAnsi="Calibri" w:cs="B Nazanin" w:hint="cs"/>
          <w:kern w:val="2"/>
          <w:sz w:val="28"/>
          <w:szCs w:val="28"/>
          <w:highlight w:val="yellow"/>
          <w:rtl/>
          <w:lang w:bidi="fa-IR"/>
          <w14:ligatures w14:val="standardContextual"/>
        </w:rPr>
        <w:t>ی</w:t>
      </w:r>
      <w:r w:rsidRPr="00646BF0">
        <w:rPr>
          <w:rFonts w:ascii="Calibri" w:eastAsia="Calibri" w:hAnsi="Calibri" w:cs="B Nazanin" w:hint="eastAsia"/>
          <w:kern w:val="2"/>
          <w:sz w:val="28"/>
          <w:szCs w:val="28"/>
          <w:highlight w:val="yellow"/>
          <w:rtl/>
          <w:lang w:bidi="fa-IR"/>
          <w14:ligatures w14:val="standardContextual"/>
        </w:rPr>
        <w:t>ق</w:t>
      </w:r>
      <w:r w:rsidRPr="00646BF0">
        <w:rPr>
          <w:rFonts w:ascii="Calibri" w:eastAsia="Calibri" w:hAnsi="Calibri" w:cs="B Nazanin"/>
          <w:kern w:val="2"/>
          <w:sz w:val="28"/>
          <w:szCs w:val="28"/>
          <w:highlight w:val="yellow"/>
          <w:rtl/>
          <w:lang w:bidi="fa-IR"/>
          <w14:ligatures w14:val="standardContextual"/>
        </w:rPr>
        <w:t xml:space="preserve"> ۱۳۸۷ ال</w:t>
      </w:r>
      <w:r w:rsidRPr="00646BF0">
        <w:rPr>
          <w:rFonts w:ascii="Calibri" w:eastAsia="Calibri" w:hAnsi="Calibri" w:cs="B Nazanin" w:hint="cs"/>
          <w:kern w:val="2"/>
          <w:sz w:val="28"/>
          <w:szCs w:val="28"/>
          <w:highlight w:val="yellow"/>
          <w:rtl/>
          <w:lang w:bidi="fa-IR"/>
          <w14:ligatures w14:val="standardContextual"/>
        </w:rPr>
        <w:t>ی</w:t>
      </w:r>
      <w:r w:rsidRPr="00646BF0">
        <w:rPr>
          <w:rFonts w:ascii="Calibri" w:eastAsia="Calibri" w:hAnsi="Calibri" w:cs="B Nazanin"/>
          <w:kern w:val="2"/>
          <w:sz w:val="28"/>
          <w:szCs w:val="28"/>
          <w:highlight w:val="yellow"/>
          <w:rtl/>
          <w:lang w:bidi="fa-IR"/>
          <w14:ligatures w14:val="standardContextual"/>
        </w:rPr>
        <w:t xml:space="preserve"> ۱۳۹۹)</w:t>
      </w:r>
      <w:r w:rsidRPr="004207AB">
        <w:rPr>
          <w:rFonts w:ascii="Calibri" w:eastAsia="Calibri" w:hAnsi="Calibri" w:cs="B Nazanin"/>
          <w:kern w:val="2"/>
          <w:sz w:val="28"/>
          <w:szCs w:val="28"/>
          <w:rtl/>
          <w:lang w:bidi="fa-IR"/>
          <w14:ligatures w14:val="standardContextual"/>
        </w:rPr>
        <w:t xml:space="preserve"> </w:t>
      </w:r>
      <w:r w:rsidRPr="004207AB">
        <w:rPr>
          <w:rFonts w:ascii="Calibri" w:eastAsia="Calibri" w:hAnsi="Calibri" w:cs="B Nazanin" w:hint="cs"/>
          <w:kern w:val="2"/>
          <w:sz w:val="28"/>
          <w:szCs w:val="28"/>
          <w:rtl/>
          <w:lang w:bidi="fa-IR"/>
          <w14:ligatures w14:val="standardContextual"/>
        </w:rPr>
        <w:t xml:space="preserve"> و نظر به  تعیین دستوری نرخ </w:t>
      </w:r>
      <w:r w:rsidRPr="004207AB">
        <w:rPr>
          <w:rFonts w:ascii="Calibri" w:eastAsia="Calibri" w:hAnsi="Calibri" w:cs="B Nazanin"/>
          <w:kern w:val="2"/>
          <w:sz w:val="28"/>
          <w:szCs w:val="28"/>
          <w:rtl/>
          <w:lang w:bidi="fa-IR"/>
          <w14:ligatures w14:val="standardContextual"/>
        </w:rPr>
        <w:t>اوراق‌</w:t>
      </w:r>
      <w:r w:rsidRPr="004207AB">
        <w:rPr>
          <w:rFonts w:ascii="Calibri" w:eastAsia="Calibri" w:hAnsi="Calibri" w:cs="B Nazanin" w:hint="cs"/>
          <w:kern w:val="2"/>
          <w:sz w:val="28"/>
          <w:szCs w:val="28"/>
          <w:rtl/>
          <w:lang w:bidi="fa-IR"/>
          <w14:ligatures w14:val="standardContextual"/>
        </w:rPr>
        <w:t xml:space="preserve">بدهی، این نرخ فعلا </w:t>
      </w:r>
      <w:r w:rsidRPr="004207AB">
        <w:rPr>
          <w:rFonts w:ascii="Calibri" w:eastAsia="Calibri" w:hAnsi="Calibri" w:cs="B Nazanin"/>
          <w:kern w:val="2"/>
          <w:sz w:val="28"/>
          <w:szCs w:val="28"/>
          <w:rtl/>
          <w:lang w:bidi="fa-IR"/>
          <w14:ligatures w14:val="standardContextual"/>
        </w:rPr>
        <w:t>نم</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تواند</w:t>
      </w:r>
      <w:r w:rsidRPr="004207AB">
        <w:rPr>
          <w:rFonts w:ascii="Calibri" w:eastAsia="Calibri" w:hAnsi="Calibri" w:cs="B Nazanin" w:hint="cs"/>
          <w:kern w:val="2"/>
          <w:sz w:val="28"/>
          <w:szCs w:val="28"/>
          <w:rtl/>
          <w:lang w:bidi="fa-IR"/>
          <w14:ligatures w14:val="standardContextual"/>
        </w:rPr>
        <w:t xml:space="preserve"> بر کاهش سلطه مالی در اقتصاد ایران اثر بگذارد و از افزایش </w:t>
      </w:r>
      <w:r w:rsidRPr="004207AB">
        <w:rPr>
          <w:rFonts w:ascii="Calibri" w:eastAsia="Calibri" w:hAnsi="Calibri" w:cs="B Nazanin"/>
          <w:kern w:val="2"/>
          <w:sz w:val="28"/>
          <w:szCs w:val="28"/>
          <w:rtl/>
          <w:lang w:bidi="fa-IR"/>
          <w14:ligatures w14:val="standardContextual"/>
        </w:rPr>
        <w:t>ناتراز</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ها</w:t>
      </w:r>
      <w:r w:rsidRPr="004207AB">
        <w:rPr>
          <w:rFonts w:ascii="Calibri" w:eastAsia="Calibri" w:hAnsi="Calibri" w:cs="B Nazanin" w:hint="cs"/>
          <w:kern w:val="2"/>
          <w:sz w:val="28"/>
          <w:szCs w:val="28"/>
          <w:rtl/>
          <w:lang w:bidi="fa-IR"/>
          <w14:ligatures w14:val="standardContextual"/>
        </w:rPr>
        <w:t>ی بودجه بکاهد</w:t>
      </w:r>
      <w:r w:rsidRPr="004207AB">
        <w:rPr>
          <w:rFonts w:ascii="Calibri" w:eastAsia="Calibri" w:hAnsi="Calibri" w:cs="B Nazanin"/>
          <w:kern w:val="2"/>
          <w:sz w:val="28"/>
          <w:szCs w:val="28"/>
          <w:rtl/>
          <w:lang w:bidi="fa-IR"/>
          <w14:ligatures w14:val="standardContextual"/>
        </w:rPr>
        <w:t>.</w:t>
      </w:r>
      <w:r w:rsidRPr="004207AB">
        <w:rPr>
          <w:rFonts w:ascii="Calibri" w:eastAsia="Calibri" w:hAnsi="Calibri" w:cs="B Nazanin" w:hint="cs"/>
          <w:kern w:val="2"/>
          <w:sz w:val="28"/>
          <w:szCs w:val="28"/>
          <w:rtl/>
          <w:lang w:bidi="fa-IR"/>
          <w14:ligatures w14:val="standardContextual"/>
        </w:rPr>
        <w:t xml:space="preserve"> البته پیش بینی می شود باتوجه به روندی که وجود دارد در آینده این اتفاق بیفتد و موجب افزایش انضباط مالی دولت و کاهش سلطه مالی در اقتصاد ایران شود.</w:t>
      </w:r>
      <w:r w:rsidRPr="004207AB">
        <w:rPr>
          <w:rFonts w:ascii="Calibri" w:eastAsia="Calibri" w:hAnsi="Calibri" w:cs="B Nazanin"/>
          <w:kern w:val="2"/>
          <w:sz w:val="28"/>
          <w:szCs w:val="28"/>
          <w:rtl/>
          <w:lang w:bidi="fa-IR"/>
          <w14:ligatures w14:val="standardContextual"/>
        </w:rPr>
        <w:t xml:space="preserve"> </w:t>
      </w:r>
      <w:r w:rsidR="00B12AA5" w:rsidRPr="004207AB">
        <w:rPr>
          <w:rFonts w:ascii="Calibri" w:eastAsia="Calibri" w:hAnsi="Calibri" w:cs="B Nazanin"/>
          <w:kern w:val="2"/>
          <w:sz w:val="28"/>
          <w:szCs w:val="28"/>
          <w:rtl/>
          <w:lang w:bidi="fa-IR"/>
          <w14:ligatures w14:val="standardContextual"/>
        </w:rPr>
        <w:t>دل</w:t>
      </w:r>
      <w:r w:rsidR="00B12AA5" w:rsidRPr="004207AB">
        <w:rPr>
          <w:rFonts w:ascii="Calibri" w:eastAsia="Calibri" w:hAnsi="Calibri" w:cs="B Nazanin" w:hint="cs"/>
          <w:kern w:val="2"/>
          <w:sz w:val="28"/>
          <w:szCs w:val="28"/>
          <w:rtl/>
          <w:lang w:bidi="fa-IR"/>
          <w14:ligatures w14:val="standardContextual"/>
        </w:rPr>
        <w:t>ی</w:t>
      </w:r>
      <w:r w:rsidR="00B12AA5" w:rsidRPr="004207AB">
        <w:rPr>
          <w:rFonts w:ascii="Calibri" w:eastAsia="Calibri" w:hAnsi="Calibri" w:cs="B Nazanin" w:hint="eastAsia"/>
          <w:kern w:val="2"/>
          <w:sz w:val="28"/>
          <w:szCs w:val="28"/>
          <w:rtl/>
          <w:lang w:bidi="fa-IR"/>
          <w14:ligatures w14:val="standardContextual"/>
        </w:rPr>
        <w:t>ل</w:t>
      </w:r>
      <w:r w:rsidR="00B12AA5" w:rsidRPr="004207AB">
        <w:rPr>
          <w:rFonts w:ascii="Calibri" w:eastAsia="Calibri" w:hAnsi="Calibri" w:cs="B Nazanin"/>
          <w:kern w:val="2"/>
          <w:sz w:val="28"/>
          <w:szCs w:val="28"/>
          <w:rtl/>
          <w:lang w:bidi="fa-IR"/>
          <w14:ligatures w14:val="standardContextual"/>
        </w:rPr>
        <w:t xml:space="preserve"> ا</w:t>
      </w:r>
      <w:r w:rsidR="00B12AA5" w:rsidRPr="004207AB">
        <w:rPr>
          <w:rFonts w:ascii="Calibri" w:eastAsia="Calibri" w:hAnsi="Calibri" w:cs="B Nazanin" w:hint="cs"/>
          <w:kern w:val="2"/>
          <w:sz w:val="28"/>
          <w:szCs w:val="28"/>
          <w:rtl/>
          <w:lang w:bidi="fa-IR"/>
          <w14:ligatures w14:val="standardContextual"/>
        </w:rPr>
        <w:t>ی</w:t>
      </w:r>
      <w:r w:rsidR="00B12AA5" w:rsidRPr="004207AB">
        <w:rPr>
          <w:rFonts w:ascii="Calibri" w:eastAsia="Calibri" w:hAnsi="Calibri" w:cs="B Nazanin" w:hint="eastAsia"/>
          <w:kern w:val="2"/>
          <w:sz w:val="28"/>
          <w:szCs w:val="28"/>
          <w:rtl/>
          <w:lang w:bidi="fa-IR"/>
          <w14:ligatures w14:val="standardContextual"/>
        </w:rPr>
        <w:t>ن</w:t>
      </w:r>
      <w:r w:rsidR="00B12AA5" w:rsidRPr="004207AB">
        <w:rPr>
          <w:rFonts w:ascii="Calibri" w:eastAsia="Calibri" w:hAnsi="Calibri" w:cs="B Nazanin"/>
          <w:kern w:val="2"/>
          <w:sz w:val="28"/>
          <w:szCs w:val="28"/>
          <w:rtl/>
          <w:lang w:bidi="fa-IR"/>
          <w14:ligatures w14:val="standardContextual"/>
        </w:rPr>
        <w:t xml:space="preserve"> موضوع عمدتاً آن است که در مقا</w:t>
      </w:r>
      <w:r w:rsidR="00B12AA5" w:rsidRPr="004207AB">
        <w:rPr>
          <w:rFonts w:ascii="Calibri" w:eastAsia="Calibri" w:hAnsi="Calibri" w:cs="B Nazanin" w:hint="cs"/>
          <w:kern w:val="2"/>
          <w:sz w:val="28"/>
          <w:szCs w:val="28"/>
          <w:rtl/>
          <w:lang w:bidi="fa-IR"/>
          <w14:ligatures w14:val="standardContextual"/>
        </w:rPr>
        <w:t>ی</w:t>
      </w:r>
      <w:r w:rsidR="00B12AA5" w:rsidRPr="004207AB">
        <w:rPr>
          <w:rFonts w:ascii="Calibri" w:eastAsia="Calibri" w:hAnsi="Calibri" w:cs="B Nazanin" w:hint="eastAsia"/>
          <w:kern w:val="2"/>
          <w:sz w:val="28"/>
          <w:szCs w:val="28"/>
          <w:rtl/>
          <w:lang w:bidi="fa-IR"/>
          <w14:ligatures w14:val="standardContextual"/>
        </w:rPr>
        <w:t>سه</w:t>
      </w:r>
      <w:r w:rsidR="00B12AA5" w:rsidRPr="004207AB">
        <w:rPr>
          <w:rFonts w:ascii="Calibri" w:eastAsia="Calibri" w:hAnsi="Calibri" w:cs="B Nazanin"/>
          <w:kern w:val="2"/>
          <w:sz w:val="28"/>
          <w:szCs w:val="28"/>
          <w:rtl/>
          <w:lang w:bidi="fa-IR"/>
          <w14:ligatures w14:val="standardContextual"/>
        </w:rPr>
        <w:t xml:space="preserve"> با</w:t>
      </w:r>
      <w:r w:rsidR="00B12AA5" w:rsidRPr="004207AB">
        <w:rPr>
          <w:rFonts w:ascii="Calibri" w:eastAsia="Calibri" w:hAnsi="Calibri" w:cs="B Nazanin" w:hint="cs"/>
          <w:kern w:val="2"/>
          <w:sz w:val="28"/>
          <w:szCs w:val="28"/>
          <w:rtl/>
          <w:lang w:bidi="fa-IR"/>
          <w14:ligatures w14:val="standardContextual"/>
        </w:rPr>
        <w:t xml:space="preserve"> </w:t>
      </w:r>
      <w:r w:rsidR="00B12AA5" w:rsidRPr="004207AB">
        <w:rPr>
          <w:rFonts w:ascii="Calibri" w:eastAsia="Calibri" w:hAnsi="Calibri" w:cs="B Nazanin" w:hint="eastAsia"/>
          <w:kern w:val="2"/>
          <w:sz w:val="28"/>
          <w:szCs w:val="28"/>
          <w:rtl/>
          <w:lang w:bidi="fa-IR"/>
          <w14:ligatures w14:val="standardContextual"/>
        </w:rPr>
        <w:t>اقتصادها</w:t>
      </w:r>
      <w:r w:rsidR="00B12AA5" w:rsidRPr="004207AB">
        <w:rPr>
          <w:rFonts w:ascii="Calibri" w:eastAsia="Calibri" w:hAnsi="Calibri" w:cs="B Nazanin" w:hint="cs"/>
          <w:kern w:val="2"/>
          <w:sz w:val="28"/>
          <w:szCs w:val="28"/>
          <w:rtl/>
          <w:lang w:bidi="fa-IR"/>
          <w14:ligatures w14:val="standardContextual"/>
        </w:rPr>
        <w:t>ی</w:t>
      </w:r>
      <w:r w:rsidR="00B12AA5" w:rsidRPr="004207AB">
        <w:rPr>
          <w:rFonts w:ascii="Calibri" w:eastAsia="Calibri" w:hAnsi="Calibri" w:cs="B Nazanin"/>
          <w:kern w:val="2"/>
          <w:sz w:val="28"/>
          <w:szCs w:val="28"/>
          <w:rtl/>
          <w:lang w:bidi="fa-IR"/>
          <w14:ligatures w14:val="standardContextual"/>
        </w:rPr>
        <w:t xml:space="preserve"> توسعه‌</w:t>
      </w:r>
      <w:r w:rsidR="00B12AA5" w:rsidRPr="004207AB">
        <w:rPr>
          <w:rFonts w:ascii="Calibri" w:eastAsia="Calibri" w:hAnsi="Calibri" w:cs="B Nazanin" w:hint="cs"/>
          <w:kern w:val="2"/>
          <w:sz w:val="28"/>
          <w:szCs w:val="28"/>
          <w:rtl/>
          <w:lang w:bidi="fa-IR"/>
          <w14:ligatures w14:val="standardContextual"/>
        </w:rPr>
        <w:t>ی</w:t>
      </w:r>
      <w:r w:rsidR="00B12AA5" w:rsidRPr="004207AB">
        <w:rPr>
          <w:rFonts w:ascii="Calibri" w:eastAsia="Calibri" w:hAnsi="Calibri" w:cs="B Nazanin" w:hint="eastAsia"/>
          <w:kern w:val="2"/>
          <w:sz w:val="28"/>
          <w:szCs w:val="28"/>
          <w:rtl/>
          <w:lang w:bidi="fa-IR"/>
          <w14:ligatures w14:val="standardContextual"/>
        </w:rPr>
        <w:t>افته</w:t>
      </w:r>
      <w:r w:rsidR="00B12AA5" w:rsidRPr="004207AB">
        <w:rPr>
          <w:rFonts w:ascii="Calibri" w:eastAsia="Calibri" w:hAnsi="Calibri" w:cs="B Nazanin"/>
          <w:kern w:val="2"/>
          <w:sz w:val="28"/>
          <w:szCs w:val="28"/>
          <w:rtl/>
          <w:lang w:bidi="fa-IR"/>
          <w14:ligatures w14:val="standardContextual"/>
        </w:rPr>
        <w:t xml:space="preserve"> که</w:t>
      </w:r>
      <w:r w:rsidR="00B12AA5" w:rsidRPr="004207AB">
        <w:rPr>
          <w:rFonts w:ascii="Calibri" w:eastAsia="Calibri" w:hAnsi="Calibri" w:cs="B Nazanin" w:hint="cs"/>
          <w:kern w:val="2"/>
          <w:sz w:val="28"/>
          <w:szCs w:val="28"/>
          <w:rtl/>
          <w:lang w:bidi="fa-IR"/>
          <w14:ligatures w14:val="standardContextual"/>
        </w:rPr>
        <w:t xml:space="preserve"> از بازار سرمایه بزرگ و </w:t>
      </w:r>
      <w:r w:rsidR="00B12AA5" w:rsidRPr="004207AB">
        <w:rPr>
          <w:rFonts w:ascii="Calibri" w:eastAsia="Calibri" w:hAnsi="Calibri" w:cs="B Nazanin"/>
          <w:kern w:val="2"/>
          <w:sz w:val="28"/>
          <w:szCs w:val="28"/>
          <w:rtl/>
          <w:lang w:bidi="fa-IR"/>
          <w14:ligatures w14:val="standardContextual"/>
        </w:rPr>
        <w:t>ب</w:t>
      </w:r>
      <w:r w:rsidR="00B12AA5" w:rsidRPr="004207AB">
        <w:rPr>
          <w:rFonts w:ascii="Calibri" w:eastAsia="Calibri" w:hAnsi="Calibri" w:cs="B Nazanin" w:hint="cs"/>
          <w:kern w:val="2"/>
          <w:sz w:val="28"/>
          <w:szCs w:val="28"/>
          <w:rtl/>
          <w:lang w:bidi="fa-IR"/>
          <w14:ligatures w14:val="standardContextual"/>
        </w:rPr>
        <w:t>ی</w:t>
      </w:r>
      <w:r w:rsidR="00B12AA5" w:rsidRPr="004207AB">
        <w:rPr>
          <w:rFonts w:ascii="Calibri" w:eastAsia="Calibri" w:hAnsi="Calibri" w:cs="B Nazanin" w:hint="eastAsia"/>
          <w:kern w:val="2"/>
          <w:sz w:val="28"/>
          <w:szCs w:val="28"/>
          <w:rtl/>
          <w:lang w:bidi="fa-IR"/>
          <w14:ligatures w14:val="standardContextual"/>
        </w:rPr>
        <w:t>ن‌الملل</w:t>
      </w:r>
      <w:r w:rsidR="00B12AA5" w:rsidRPr="004207AB">
        <w:rPr>
          <w:rFonts w:ascii="Calibri" w:eastAsia="Calibri" w:hAnsi="Calibri" w:cs="B Nazanin" w:hint="cs"/>
          <w:kern w:val="2"/>
          <w:sz w:val="28"/>
          <w:szCs w:val="28"/>
          <w:rtl/>
          <w:lang w:bidi="fa-IR"/>
          <w14:ligatures w14:val="standardContextual"/>
        </w:rPr>
        <w:t xml:space="preserve">ی با </w:t>
      </w:r>
      <w:r w:rsidR="00B12AA5" w:rsidRPr="004207AB">
        <w:rPr>
          <w:rFonts w:ascii="Calibri" w:eastAsia="Calibri" w:hAnsi="Calibri" w:cs="B Nazanin"/>
          <w:kern w:val="2"/>
          <w:sz w:val="28"/>
          <w:szCs w:val="28"/>
          <w:rtl/>
          <w:lang w:bidi="fa-IR"/>
          <w14:ligatures w14:val="standardContextual"/>
        </w:rPr>
        <w:t>نرخ‌ها</w:t>
      </w:r>
      <w:r w:rsidR="00B12AA5" w:rsidRPr="004207AB">
        <w:rPr>
          <w:rFonts w:ascii="Calibri" w:eastAsia="Calibri" w:hAnsi="Calibri" w:cs="B Nazanin" w:hint="cs"/>
          <w:kern w:val="2"/>
          <w:sz w:val="28"/>
          <w:szCs w:val="28"/>
          <w:rtl/>
          <w:lang w:bidi="fa-IR"/>
          <w14:ligatures w14:val="standardContextual"/>
        </w:rPr>
        <w:t>ی شناور برخوردار هستند و</w:t>
      </w:r>
      <w:r w:rsidR="00B12AA5" w:rsidRPr="004207AB">
        <w:rPr>
          <w:rFonts w:ascii="Calibri" w:eastAsia="Calibri" w:hAnsi="Calibri" w:cs="B Nazanin"/>
          <w:kern w:val="2"/>
          <w:sz w:val="28"/>
          <w:szCs w:val="28"/>
          <w:rtl/>
          <w:lang w:bidi="fa-IR"/>
          <w14:ligatures w14:val="standardContextual"/>
        </w:rPr>
        <w:t xml:space="preserve"> م</w:t>
      </w:r>
      <w:r w:rsidR="00B12AA5" w:rsidRPr="004207AB">
        <w:rPr>
          <w:rFonts w:ascii="Calibri" w:eastAsia="Calibri" w:hAnsi="Calibri" w:cs="B Nazanin" w:hint="cs"/>
          <w:kern w:val="2"/>
          <w:sz w:val="28"/>
          <w:szCs w:val="28"/>
          <w:rtl/>
          <w:lang w:bidi="fa-IR"/>
          <w14:ligatures w14:val="standardContextual"/>
        </w:rPr>
        <w:t>ی‌</w:t>
      </w:r>
      <w:r w:rsidR="00B12AA5" w:rsidRPr="004207AB">
        <w:rPr>
          <w:rFonts w:ascii="Calibri" w:eastAsia="Calibri" w:hAnsi="Calibri" w:cs="B Nazanin" w:hint="eastAsia"/>
          <w:kern w:val="2"/>
          <w:sz w:val="28"/>
          <w:szCs w:val="28"/>
          <w:rtl/>
          <w:lang w:bidi="fa-IR"/>
          <w14:ligatures w14:val="standardContextual"/>
        </w:rPr>
        <w:t>توانند</w:t>
      </w:r>
      <w:r w:rsidR="00B12AA5" w:rsidRPr="004207AB">
        <w:rPr>
          <w:rFonts w:ascii="Calibri" w:eastAsia="Calibri" w:hAnsi="Calibri" w:cs="B Nazanin"/>
          <w:kern w:val="2"/>
          <w:sz w:val="28"/>
          <w:szCs w:val="28"/>
          <w:rtl/>
          <w:lang w:bidi="fa-IR"/>
          <w14:ligatures w14:val="standardContextual"/>
        </w:rPr>
        <w:t xml:space="preserve"> اوراق</w:t>
      </w:r>
      <w:r w:rsidR="00B12AA5" w:rsidRPr="004207AB">
        <w:rPr>
          <w:rFonts w:ascii="Calibri" w:eastAsia="Calibri" w:hAnsi="Calibri" w:cs="B Nazanin" w:hint="cs"/>
          <w:kern w:val="2"/>
          <w:sz w:val="28"/>
          <w:szCs w:val="28"/>
          <w:rtl/>
          <w:lang w:bidi="fa-IR"/>
          <w14:ligatures w14:val="standardContextual"/>
        </w:rPr>
        <w:t xml:space="preserve"> بدهی</w:t>
      </w:r>
      <w:r w:rsidR="00B12AA5" w:rsidRPr="004207AB">
        <w:rPr>
          <w:rFonts w:ascii="Calibri" w:eastAsia="Calibri" w:hAnsi="Calibri" w:cs="B Nazanin"/>
          <w:kern w:val="2"/>
          <w:sz w:val="28"/>
          <w:szCs w:val="28"/>
          <w:rtl/>
          <w:lang w:bidi="fa-IR"/>
          <w14:ligatures w14:val="standardContextual"/>
        </w:rPr>
        <w:t xml:space="preserve"> با سررس</w:t>
      </w:r>
      <w:r w:rsidR="00B12AA5" w:rsidRPr="004207AB">
        <w:rPr>
          <w:rFonts w:ascii="Calibri" w:eastAsia="Calibri" w:hAnsi="Calibri" w:cs="B Nazanin" w:hint="cs"/>
          <w:kern w:val="2"/>
          <w:sz w:val="28"/>
          <w:szCs w:val="28"/>
          <w:rtl/>
          <w:lang w:bidi="fa-IR"/>
          <w14:ligatures w14:val="standardContextual"/>
        </w:rPr>
        <w:t>ی</w:t>
      </w:r>
      <w:r w:rsidR="00B12AA5" w:rsidRPr="004207AB">
        <w:rPr>
          <w:rFonts w:ascii="Calibri" w:eastAsia="Calibri" w:hAnsi="Calibri" w:cs="B Nazanin" w:hint="eastAsia"/>
          <w:kern w:val="2"/>
          <w:sz w:val="28"/>
          <w:szCs w:val="28"/>
          <w:rtl/>
          <w:lang w:bidi="fa-IR"/>
          <w14:ligatures w14:val="standardContextual"/>
        </w:rPr>
        <w:t>دها</w:t>
      </w:r>
      <w:r w:rsidR="00B12AA5" w:rsidRPr="004207AB">
        <w:rPr>
          <w:rFonts w:ascii="Calibri" w:eastAsia="Calibri" w:hAnsi="Calibri" w:cs="B Nazanin" w:hint="cs"/>
          <w:kern w:val="2"/>
          <w:sz w:val="28"/>
          <w:szCs w:val="28"/>
          <w:rtl/>
          <w:lang w:bidi="fa-IR"/>
          <w14:ligatures w14:val="standardContextual"/>
        </w:rPr>
        <w:t>ی</w:t>
      </w:r>
      <w:r w:rsidR="00B12AA5" w:rsidRPr="004207AB">
        <w:rPr>
          <w:rFonts w:ascii="Calibri" w:eastAsia="Calibri" w:hAnsi="Calibri" w:cs="B Nazanin"/>
          <w:kern w:val="2"/>
          <w:sz w:val="28"/>
          <w:szCs w:val="28"/>
          <w:rtl/>
          <w:lang w:bidi="fa-IR"/>
          <w14:ligatures w14:val="standardContextual"/>
        </w:rPr>
        <w:t xml:space="preserve"> مختلف</w:t>
      </w:r>
      <w:r w:rsidR="00B12AA5" w:rsidRPr="004207AB">
        <w:rPr>
          <w:rFonts w:ascii="Calibri" w:eastAsia="Calibri" w:hAnsi="Calibri" w:cs="B Nazanin" w:hint="cs"/>
          <w:kern w:val="2"/>
          <w:sz w:val="28"/>
          <w:szCs w:val="28"/>
          <w:rtl/>
          <w:lang w:bidi="fa-IR"/>
          <w14:ligatures w14:val="standardContextual"/>
        </w:rPr>
        <w:t>ی</w:t>
      </w:r>
      <w:r w:rsidR="00B12AA5" w:rsidRPr="004207AB">
        <w:rPr>
          <w:rFonts w:ascii="Calibri" w:eastAsia="Calibri" w:hAnsi="Calibri" w:cs="B Nazanin"/>
          <w:kern w:val="2"/>
          <w:sz w:val="28"/>
          <w:szCs w:val="28"/>
          <w:rtl/>
          <w:lang w:bidi="fa-IR"/>
          <w14:ligatures w14:val="standardContextual"/>
        </w:rPr>
        <w:t xml:space="preserve"> صادر کنند، کشورها</w:t>
      </w:r>
      <w:r w:rsidR="00B12AA5" w:rsidRPr="004207AB">
        <w:rPr>
          <w:rFonts w:ascii="Calibri" w:eastAsia="Calibri" w:hAnsi="Calibri" w:cs="B Nazanin" w:hint="cs"/>
          <w:kern w:val="2"/>
          <w:sz w:val="28"/>
          <w:szCs w:val="28"/>
          <w:rtl/>
          <w:lang w:bidi="fa-IR"/>
          <w14:ligatures w14:val="standardContextual"/>
        </w:rPr>
        <w:t xml:space="preserve">ی </w:t>
      </w:r>
      <w:r w:rsidR="00B12AA5" w:rsidRPr="004207AB">
        <w:rPr>
          <w:rFonts w:ascii="Calibri" w:eastAsia="Calibri" w:hAnsi="Calibri" w:cs="B Nazanin"/>
          <w:kern w:val="2"/>
          <w:sz w:val="28"/>
          <w:szCs w:val="28"/>
          <w:rtl/>
          <w:lang w:bidi="fa-IR"/>
          <w14:ligatures w14:val="standardContextual"/>
        </w:rPr>
        <w:t>درحال‌توسعه به دل</w:t>
      </w:r>
      <w:r w:rsidR="00B12AA5" w:rsidRPr="004207AB">
        <w:rPr>
          <w:rFonts w:ascii="Calibri" w:eastAsia="Calibri" w:hAnsi="Calibri" w:cs="B Nazanin" w:hint="cs"/>
          <w:kern w:val="2"/>
          <w:sz w:val="28"/>
          <w:szCs w:val="28"/>
          <w:rtl/>
          <w:lang w:bidi="fa-IR"/>
          <w14:ligatures w14:val="standardContextual"/>
        </w:rPr>
        <w:t>ی</w:t>
      </w:r>
      <w:r w:rsidR="00B12AA5" w:rsidRPr="004207AB">
        <w:rPr>
          <w:rFonts w:ascii="Calibri" w:eastAsia="Calibri" w:hAnsi="Calibri" w:cs="B Nazanin" w:hint="eastAsia"/>
          <w:kern w:val="2"/>
          <w:sz w:val="28"/>
          <w:szCs w:val="28"/>
          <w:rtl/>
          <w:lang w:bidi="fa-IR"/>
          <w14:ligatures w14:val="standardContextual"/>
        </w:rPr>
        <w:t>ل</w:t>
      </w:r>
      <w:r w:rsidR="00B12AA5" w:rsidRPr="004207AB">
        <w:rPr>
          <w:rFonts w:ascii="Calibri" w:eastAsia="Calibri" w:hAnsi="Calibri" w:cs="B Nazanin"/>
          <w:kern w:val="2"/>
          <w:sz w:val="28"/>
          <w:szCs w:val="28"/>
          <w:rtl/>
          <w:lang w:bidi="fa-IR"/>
          <w14:ligatures w14:val="standardContextual"/>
        </w:rPr>
        <w:t xml:space="preserve"> فقدان</w:t>
      </w:r>
      <w:r w:rsidR="00B12AA5" w:rsidRPr="004207AB">
        <w:rPr>
          <w:rFonts w:ascii="Calibri" w:eastAsia="Calibri" w:hAnsi="Calibri" w:cs="B Nazanin" w:hint="cs"/>
          <w:kern w:val="2"/>
          <w:sz w:val="28"/>
          <w:szCs w:val="28"/>
          <w:rtl/>
          <w:lang w:bidi="fa-IR"/>
          <w14:ligatures w14:val="standardContextual"/>
        </w:rPr>
        <w:t xml:space="preserve"> بازار سرمایه پویا و بزرگ </w:t>
      </w:r>
      <w:r w:rsidR="00B12AA5" w:rsidRPr="004207AB">
        <w:rPr>
          <w:rFonts w:ascii="Calibri" w:eastAsia="Calibri" w:hAnsi="Calibri" w:cs="B Nazanin"/>
          <w:kern w:val="2"/>
          <w:sz w:val="28"/>
          <w:szCs w:val="28"/>
          <w:rtl/>
          <w:lang w:bidi="fa-IR"/>
          <w14:ligatures w14:val="standardContextual"/>
        </w:rPr>
        <w:t>نم</w:t>
      </w:r>
      <w:r w:rsidR="00B12AA5" w:rsidRPr="004207AB">
        <w:rPr>
          <w:rFonts w:ascii="Calibri" w:eastAsia="Calibri" w:hAnsi="Calibri" w:cs="B Nazanin" w:hint="cs"/>
          <w:kern w:val="2"/>
          <w:sz w:val="28"/>
          <w:szCs w:val="28"/>
          <w:rtl/>
          <w:lang w:bidi="fa-IR"/>
          <w14:ligatures w14:val="standardContextual"/>
        </w:rPr>
        <w:t>ی‌</w:t>
      </w:r>
      <w:r w:rsidR="00B12AA5" w:rsidRPr="004207AB">
        <w:rPr>
          <w:rFonts w:ascii="Calibri" w:eastAsia="Calibri" w:hAnsi="Calibri" w:cs="B Nazanin" w:hint="eastAsia"/>
          <w:kern w:val="2"/>
          <w:sz w:val="28"/>
          <w:szCs w:val="28"/>
          <w:rtl/>
          <w:lang w:bidi="fa-IR"/>
          <w14:ligatures w14:val="standardContextual"/>
        </w:rPr>
        <w:t>توانند</w:t>
      </w:r>
      <w:r w:rsidR="00B12AA5" w:rsidRPr="004207AB">
        <w:rPr>
          <w:rFonts w:ascii="Calibri" w:eastAsia="Calibri" w:hAnsi="Calibri" w:cs="B Nazanin"/>
          <w:kern w:val="2"/>
          <w:sz w:val="28"/>
          <w:szCs w:val="28"/>
          <w:rtl/>
          <w:lang w:bidi="fa-IR"/>
          <w14:ligatures w14:val="standardContextual"/>
        </w:rPr>
        <w:t xml:space="preserve"> کسر</w:t>
      </w:r>
      <w:r w:rsidR="00B12AA5" w:rsidRPr="004207AB">
        <w:rPr>
          <w:rFonts w:ascii="Calibri" w:eastAsia="Calibri" w:hAnsi="Calibri" w:cs="B Nazanin" w:hint="cs"/>
          <w:kern w:val="2"/>
          <w:sz w:val="28"/>
          <w:szCs w:val="28"/>
          <w:rtl/>
          <w:lang w:bidi="fa-IR"/>
          <w14:ligatures w14:val="standardContextual"/>
        </w:rPr>
        <w:t>ی‌</w:t>
      </w:r>
      <w:r w:rsidR="00B12AA5" w:rsidRPr="004207AB">
        <w:rPr>
          <w:rFonts w:ascii="Calibri" w:eastAsia="Calibri" w:hAnsi="Calibri" w:cs="B Nazanin" w:hint="eastAsia"/>
          <w:kern w:val="2"/>
          <w:sz w:val="28"/>
          <w:szCs w:val="28"/>
          <w:rtl/>
          <w:lang w:bidi="fa-IR"/>
          <w14:ligatures w14:val="standardContextual"/>
        </w:rPr>
        <w:t>ها</w:t>
      </w:r>
      <w:r w:rsidR="00B12AA5" w:rsidRPr="004207AB">
        <w:rPr>
          <w:rFonts w:ascii="Calibri" w:eastAsia="Calibri" w:hAnsi="Calibri" w:cs="B Nazanin" w:hint="cs"/>
          <w:kern w:val="2"/>
          <w:sz w:val="28"/>
          <w:szCs w:val="28"/>
          <w:rtl/>
          <w:lang w:bidi="fa-IR"/>
          <w14:ligatures w14:val="standardContextual"/>
        </w:rPr>
        <w:t>ی</w:t>
      </w:r>
      <w:r w:rsidR="00B12AA5" w:rsidRPr="004207AB">
        <w:rPr>
          <w:rFonts w:ascii="Calibri" w:eastAsia="Calibri" w:hAnsi="Calibri" w:cs="B Nazanin"/>
          <w:kern w:val="2"/>
          <w:sz w:val="28"/>
          <w:szCs w:val="28"/>
          <w:rtl/>
          <w:lang w:bidi="fa-IR"/>
          <w14:ligatures w14:val="standardContextual"/>
        </w:rPr>
        <w:t xml:space="preserve"> </w:t>
      </w:r>
      <w:r w:rsidR="00B12AA5" w:rsidRPr="004207AB">
        <w:rPr>
          <w:rFonts w:ascii="Calibri" w:eastAsia="Calibri" w:hAnsi="Calibri" w:cs="B Nazanin" w:hint="cs"/>
          <w:kern w:val="2"/>
          <w:sz w:val="28"/>
          <w:szCs w:val="28"/>
          <w:rtl/>
          <w:lang w:bidi="fa-IR"/>
          <w14:ligatures w14:val="standardContextual"/>
        </w:rPr>
        <w:t>بودجه</w:t>
      </w:r>
      <w:r w:rsidR="00B12AA5" w:rsidRPr="004207AB">
        <w:rPr>
          <w:rFonts w:ascii="Calibri" w:eastAsia="Calibri" w:hAnsi="Calibri" w:cs="B Nazanin"/>
          <w:kern w:val="2"/>
          <w:sz w:val="28"/>
          <w:szCs w:val="28"/>
          <w:rtl/>
          <w:lang w:bidi="fa-IR"/>
          <w14:ligatures w14:val="standardContextual"/>
        </w:rPr>
        <w:t xml:space="preserve"> را از طر</w:t>
      </w:r>
      <w:r w:rsidR="00B12AA5" w:rsidRPr="004207AB">
        <w:rPr>
          <w:rFonts w:ascii="Calibri" w:eastAsia="Calibri" w:hAnsi="Calibri" w:cs="B Nazanin" w:hint="cs"/>
          <w:kern w:val="2"/>
          <w:sz w:val="28"/>
          <w:szCs w:val="28"/>
          <w:rtl/>
          <w:lang w:bidi="fa-IR"/>
          <w14:ligatures w14:val="standardContextual"/>
        </w:rPr>
        <w:t>ی</w:t>
      </w:r>
      <w:r w:rsidR="00B12AA5" w:rsidRPr="004207AB">
        <w:rPr>
          <w:rFonts w:ascii="Calibri" w:eastAsia="Calibri" w:hAnsi="Calibri" w:cs="B Nazanin" w:hint="eastAsia"/>
          <w:kern w:val="2"/>
          <w:sz w:val="28"/>
          <w:szCs w:val="28"/>
          <w:rtl/>
          <w:lang w:bidi="fa-IR"/>
          <w14:ligatures w14:val="standardContextual"/>
        </w:rPr>
        <w:t>ق</w:t>
      </w:r>
      <w:r w:rsidR="00B12AA5" w:rsidRPr="004207AB">
        <w:rPr>
          <w:rFonts w:ascii="Calibri" w:eastAsia="Calibri" w:hAnsi="Calibri" w:cs="B Nazanin"/>
          <w:kern w:val="2"/>
          <w:sz w:val="28"/>
          <w:szCs w:val="28"/>
          <w:rtl/>
          <w:lang w:bidi="fa-IR"/>
          <w14:ligatures w14:val="standardContextual"/>
        </w:rPr>
        <w:t xml:space="preserve"> روش‌ها</w:t>
      </w:r>
      <w:r w:rsidR="00B12AA5" w:rsidRPr="004207AB">
        <w:rPr>
          <w:rFonts w:ascii="Calibri" w:eastAsia="Calibri" w:hAnsi="Calibri" w:cs="B Nazanin" w:hint="cs"/>
          <w:kern w:val="2"/>
          <w:sz w:val="28"/>
          <w:szCs w:val="28"/>
          <w:rtl/>
          <w:lang w:bidi="fa-IR"/>
          <w14:ligatures w14:val="standardContextual"/>
        </w:rPr>
        <w:t>ی</w:t>
      </w:r>
      <w:r w:rsidR="00B12AA5" w:rsidRPr="004207AB">
        <w:rPr>
          <w:rFonts w:ascii="Calibri" w:eastAsia="Calibri" w:hAnsi="Calibri" w:cs="B Nazanin"/>
          <w:kern w:val="2"/>
          <w:sz w:val="28"/>
          <w:szCs w:val="28"/>
          <w:rtl/>
          <w:lang w:bidi="fa-IR"/>
          <w14:ligatures w14:val="standardContextual"/>
        </w:rPr>
        <w:t xml:space="preserve"> غ</w:t>
      </w:r>
      <w:r w:rsidR="00B12AA5" w:rsidRPr="004207AB">
        <w:rPr>
          <w:rFonts w:ascii="Calibri" w:eastAsia="Calibri" w:hAnsi="Calibri" w:cs="B Nazanin" w:hint="cs"/>
          <w:kern w:val="2"/>
          <w:sz w:val="28"/>
          <w:szCs w:val="28"/>
          <w:rtl/>
          <w:lang w:bidi="fa-IR"/>
          <w14:ligatures w14:val="standardContextual"/>
        </w:rPr>
        <w:t>ی</w:t>
      </w:r>
      <w:r w:rsidR="00B12AA5" w:rsidRPr="004207AB">
        <w:rPr>
          <w:rFonts w:ascii="Calibri" w:eastAsia="Calibri" w:hAnsi="Calibri" w:cs="B Nazanin" w:hint="eastAsia"/>
          <w:kern w:val="2"/>
          <w:sz w:val="28"/>
          <w:szCs w:val="28"/>
          <w:rtl/>
          <w:lang w:bidi="fa-IR"/>
          <w14:ligatures w14:val="standardContextual"/>
        </w:rPr>
        <w:t>رپول</w:t>
      </w:r>
      <w:r w:rsidR="00B12AA5" w:rsidRPr="004207AB">
        <w:rPr>
          <w:rFonts w:ascii="Calibri" w:eastAsia="Calibri" w:hAnsi="Calibri" w:cs="B Nazanin" w:hint="cs"/>
          <w:kern w:val="2"/>
          <w:sz w:val="28"/>
          <w:szCs w:val="28"/>
          <w:rtl/>
          <w:lang w:bidi="fa-IR"/>
          <w14:ligatures w14:val="standardContextual"/>
        </w:rPr>
        <w:t xml:space="preserve">ی مرسوم </w:t>
      </w:r>
      <w:r w:rsidR="00B12AA5" w:rsidRPr="004207AB">
        <w:rPr>
          <w:rFonts w:ascii="Calibri" w:eastAsia="Calibri" w:hAnsi="Calibri" w:cs="B Nazanin" w:hint="eastAsia"/>
          <w:kern w:val="2"/>
          <w:sz w:val="28"/>
          <w:szCs w:val="28"/>
          <w:rtl/>
          <w:lang w:bidi="fa-IR"/>
          <w14:ligatures w14:val="standardContextual"/>
        </w:rPr>
        <w:t>تأم</w:t>
      </w:r>
      <w:r w:rsidR="00B12AA5" w:rsidRPr="004207AB">
        <w:rPr>
          <w:rFonts w:ascii="Calibri" w:eastAsia="Calibri" w:hAnsi="Calibri" w:cs="B Nazanin" w:hint="cs"/>
          <w:kern w:val="2"/>
          <w:sz w:val="28"/>
          <w:szCs w:val="28"/>
          <w:rtl/>
          <w:lang w:bidi="fa-IR"/>
          <w14:ligatures w14:val="standardContextual"/>
        </w:rPr>
        <w:t>ی</w:t>
      </w:r>
      <w:r w:rsidR="00B12AA5" w:rsidRPr="004207AB">
        <w:rPr>
          <w:rFonts w:ascii="Calibri" w:eastAsia="Calibri" w:hAnsi="Calibri" w:cs="B Nazanin" w:hint="eastAsia"/>
          <w:kern w:val="2"/>
          <w:sz w:val="28"/>
          <w:szCs w:val="28"/>
          <w:rtl/>
          <w:lang w:bidi="fa-IR"/>
          <w14:ligatures w14:val="standardContextual"/>
        </w:rPr>
        <w:t>ن</w:t>
      </w:r>
      <w:r w:rsidR="00B12AA5" w:rsidRPr="004207AB">
        <w:rPr>
          <w:rFonts w:ascii="Calibri" w:eastAsia="Calibri" w:hAnsi="Calibri" w:cs="B Nazanin" w:hint="cs"/>
          <w:kern w:val="2"/>
          <w:sz w:val="28"/>
          <w:szCs w:val="28"/>
          <w:rtl/>
          <w:lang w:bidi="fa-IR"/>
          <w14:ligatures w14:val="standardContextual"/>
        </w:rPr>
        <w:t xml:space="preserve"> نمایند</w:t>
      </w:r>
      <w:r w:rsidR="00B12AA5" w:rsidRPr="004207AB">
        <w:rPr>
          <w:rFonts w:ascii="Calibri" w:eastAsia="Calibri" w:hAnsi="Calibri" w:cs="B Nazanin"/>
          <w:kern w:val="2"/>
          <w:sz w:val="28"/>
          <w:szCs w:val="28"/>
          <w:rtl/>
          <w:lang w:bidi="fa-IR"/>
          <w14:ligatures w14:val="standardContextual"/>
        </w:rPr>
        <w:t xml:space="preserve">؛ </w:t>
      </w:r>
      <w:r w:rsidR="00B12AA5" w:rsidRPr="004207AB">
        <w:rPr>
          <w:rFonts w:ascii="Calibri" w:eastAsia="Calibri" w:hAnsi="Calibri" w:cs="B Nazanin" w:hint="cs"/>
          <w:kern w:val="2"/>
          <w:sz w:val="28"/>
          <w:szCs w:val="28"/>
          <w:rtl/>
          <w:lang w:bidi="fa-IR"/>
          <w14:ligatures w14:val="standardContextual"/>
        </w:rPr>
        <w:t>در نتیجه</w:t>
      </w:r>
      <w:r w:rsidR="00B12AA5" w:rsidRPr="004207AB">
        <w:rPr>
          <w:rFonts w:ascii="Calibri" w:eastAsia="Calibri" w:hAnsi="Calibri" w:cs="B Nazanin"/>
          <w:kern w:val="2"/>
          <w:sz w:val="28"/>
          <w:szCs w:val="28"/>
          <w:rtl/>
          <w:lang w:bidi="fa-IR"/>
          <w14:ligatures w14:val="standardContextual"/>
        </w:rPr>
        <w:t xml:space="preserve"> </w:t>
      </w:r>
      <w:r w:rsidR="00B12AA5" w:rsidRPr="004207AB">
        <w:rPr>
          <w:rFonts w:ascii="Calibri" w:eastAsia="Calibri" w:hAnsi="Calibri" w:cs="B Nazanin" w:hint="cs"/>
          <w:kern w:val="2"/>
          <w:sz w:val="28"/>
          <w:szCs w:val="28"/>
          <w:rtl/>
          <w:lang w:bidi="fa-IR"/>
          <w14:ligatures w14:val="standardContextual"/>
        </w:rPr>
        <w:t>راه حل</w:t>
      </w:r>
      <w:r w:rsidR="00B12AA5" w:rsidRPr="004207AB">
        <w:rPr>
          <w:rFonts w:ascii="Calibri" w:eastAsia="Calibri" w:hAnsi="Calibri" w:cs="B Nazanin"/>
          <w:kern w:val="2"/>
          <w:sz w:val="28"/>
          <w:szCs w:val="28"/>
          <w:rtl/>
          <w:lang w:bidi="fa-IR"/>
          <w14:ligatures w14:val="standardContextual"/>
        </w:rPr>
        <w:t xml:space="preserve"> آن</w:t>
      </w:r>
      <w:r w:rsidR="00B12AA5" w:rsidRPr="004207AB">
        <w:rPr>
          <w:rFonts w:ascii="Calibri" w:eastAsia="Calibri" w:hAnsi="Calibri" w:cs="B Nazanin" w:hint="cs"/>
          <w:kern w:val="2"/>
          <w:sz w:val="28"/>
          <w:szCs w:val="28"/>
          <w:rtl/>
          <w:lang w:bidi="fa-IR"/>
          <w14:ligatures w14:val="standardContextual"/>
        </w:rPr>
        <w:t xml:space="preserve"> </w:t>
      </w:r>
      <w:r w:rsidR="00B12AA5" w:rsidRPr="004207AB">
        <w:rPr>
          <w:rFonts w:ascii="Calibri" w:eastAsia="Calibri" w:hAnsi="Calibri" w:cs="B Nazanin"/>
          <w:kern w:val="2"/>
          <w:sz w:val="28"/>
          <w:szCs w:val="28"/>
          <w:rtl/>
          <w:lang w:bidi="fa-IR"/>
          <w14:ligatures w14:val="standardContextual"/>
        </w:rPr>
        <w:t xml:space="preserve">ها به استقراض از </w:t>
      </w:r>
      <w:r w:rsidR="00B12AA5" w:rsidRPr="004207AB">
        <w:rPr>
          <w:rFonts w:ascii="Calibri" w:eastAsia="Calibri" w:hAnsi="Calibri" w:cs="B Nazanin" w:hint="cs"/>
          <w:kern w:val="2"/>
          <w:sz w:val="28"/>
          <w:szCs w:val="28"/>
          <w:rtl/>
          <w:lang w:bidi="fa-IR"/>
          <w14:ligatures w14:val="standardContextual"/>
        </w:rPr>
        <w:t>شبکه</w:t>
      </w:r>
      <w:r w:rsidR="00B12AA5" w:rsidRPr="004207AB">
        <w:rPr>
          <w:rFonts w:ascii="Calibri" w:eastAsia="Calibri" w:hAnsi="Calibri" w:cs="B Nazanin"/>
          <w:kern w:val="2"/>
          <w:sz w:val="28"/>
          <w:szCs w:val="28"/>
          <w:rtl/>
          <w:lang w:bidi="fa-IR"/>
          <w14:ligatures w14:val="standardContextual"/>
        </w:rPr>
        <w:t xml:space="preserve"> بانک</w:t>
      </w:r>
      <w:r w:rsidR="00B12AA5" w:rsidRPr="004207AB">
        <w:rPr>
          <w:rFonts w:ascii="Calibri" w:eastAsia="Calibri" w:hAnsi="Calibri" w:cs="B Nazanin" w:hint="cs"/>
          <w:kern w:val="2"/>
          <w:sz w:val="28"/>
          <w:szCs w:val="28"/>
          <w:rtl/>
          <w:lang w:bidi="fa-IR"/>
          <w14:ligatures w14:val="standardContextual"/>
        </w:rPr>
        <w:t>ی</w:t>
      </w:r>
      <w:r w:rsidR="00B12AA5" w:rsidRPr="004207AB">
        <w:rPr>
          <w:rFonts w:ascii="Calibri" w:eastAsia="Calibri" w:hAnsi="Calibri" w:cs="B Nazanin"/>
          <w:kern w:val="2"/>
          <w:sz w:val="28"/>
          <w:szCs w:val="28"/>
          <w:rtl/>
          <w:lang w:bidi="fa-IR"/>
          <w14:ligatures w14:val="standardContextual"/>
        </w:rPr>
        <w:t xml:space="preserve"> خلاصه م</w:t>
      </w:r>
      <w:r w:rsidR="00B12AA5" w:rsidRPr="004207AB">
        <w:rPr>
          <w:rFonts w:ascii="Calibri" w:eastAsia="Calibri" w:hAnsi="Calibri" w:cs="B Nazanin" w:hint="cs"/>
          <w:kern w:val="2"/>
          <w:sz w:val="28"/>
          <w:szCs w:val="28"/>
          <w:rtl/>
          <w:lang w:bidi="fa-IR"/>
          <w14:ligatures w14:val="standardContextual"/>
        </w:rPr>
        <w:t>ی‌</w:t>
      </w:r>
      <w:r w:rsidR="00B12AA5" w:rsidRPr="004207AB">
        <w:rPr>
          <w:rFonts w:ascii="Calibri" w:eastAsia="Calibri" w:hAnsi="Calibri" w:cs="B Nazanin" w:hint="eastAsia"/>
          <w:kern w:val="2"/>
          <w:sz w:val="28"/>
          <w:szCs w:val="28"/>
          <w:rtl/>
          <w:lang w:bidi="fa-IR"/>
          <w14:ligatures w14:val="standardContextual"/>
        </w:rPr>
        <w:t>شود</w:t>
      </w:r>
      <w:r w:rsidR="00B12AA5" w:rsidRPr="004207AB">
        <w:rPr>
          <w:rFonts w:ascii="Calibri" w:eastAsia="Calibri" w:hAnsi="Calibri" w:cs="B Nazanin"/>
          <w:kern w:val="2"/>
          <w:sz w:val="28"/>
          <w:szCs w:val="28"/>
          <w:rtl/>
          <w:lang w:bidi="fa-IR"/>
          <w14:ligatures w14:val="standardContextual"/>
        </w:rPr>
        <w:t>. ا</w:t>
      </w:r>
      <w:r w:rsidR="00B12AA5" w:rsidRPr="004207AB">
        <w:rPr>
          <w:rFonts w:ascii="Calibri" w:eastAsia="Calibri" w:hAnsi="Calibri" w:cs="B Nazanin" w:hint="cs"/>
          <w:kern w:val="2"/>
          <w:sz w:val="28"/>
          <w:szCs w:val="28"/>
          <w:rtl/>
          <w:lang w:bidi="fa-IR"/>
          <w14:ligatures w14:val="standardContextual"/>
        </w:rPr>
        <w:t>ی</w:t>
      </w:r>
      <w:r w:rsidR="00B12AA5" w:rsidRPr="004207AB">
        <w:rPr>
          <w:rFonts w:ascii="Calibri" w:eastAsia="Calibri" w:hAnsi="Calibri" w:cs="B Nazanin" w:hint="eastAsia"/>
          <w:kern w:val="2"/>
          <w:sz w:val="28"/>
          <w:szCs w:val="28"/>
          <w:rtl/>
          <w:lang w:bidi="fa-IR"/>
          <w14:ligatures w14:val="standardContextual"/>
        </w:rPr>
        <w:t>ن</w:t>
      </w:r>
      <w:r w:rsidR="00B12AA5" w:rsidRPr="004207AB">
        <w:rPr>
          <w:rFonts w:ascii="Calibri" w:eastAsia="Calibri" w:hAnsi="Calibri" w:cs="B Nazanin"/>
          <w:kern w:val="2"/>
          <w:sz w:val="28"/>
          <w:szCs w:val="28"/>
          <w:rtl/>
          <w:lang w:bidi="fa-IR"/>
          <w14:ligatures w14:val="standardContextual"/>
        </w:rPr>
        <w:t xml:space="preserve"> محدود</w:t>
      </w:r>
      <w:r w:rsidR="00B12AA5" w:rsidRPr="004207AB">
        <w:rPr>
          <w:rFonts w:ascii="Calibri" w:eastAsia="Calibri" w:hAnsi="Calibri" w:cs="B Nazanin" w:hint="cs"/>
          <w:kern w:val="2"/>
          <w:sz w:val="28"/>
          <w:szCs w:val="28"/>
          <w:rtl/>
          <w:lang w:bidi="fa-IR"/>
          <w14:ligatures w14:val="standardContextual"/>
        </w:rPr>
        <w:t>ی</w:t>
      </w:r>
      <w:r w:rsidR="00B12AA5" w:rsidRPr="004207AB">
        <w:rPr>
          <w:rFonts w:ascii="Calibri" w:eastAsia="Calibri" w:hAnsi="Calibri" w:cs="B Nazanin" w:hint="eastAsia"/>
          <w:kern w:val="2"/>
          <w:sz w:val="28"/>
          <w:szCs w:val="28"/>
          <w:rtl/>
          <w:lang w:bidi="fa-IR"/>
          <w14:ligatures w14:val="standardContextual"/>
        </w:rPr>
        <w:t>ت</w:t>
      </w:r>
      <w:r w:rsidR="00B12AA5" w:rsidRPr="004207AB">
        <w:rPr>
          <w:rFonts w:ascii="Calibri" w:eastAsia="Calibri" w:hAnsi="Calibri" w:cs="B Nazanin"/>
          <w:kern w:val="2"/>
          <w:sz w:val="28"/>
          <w:szCs w:val="28"/>
          <w:rtl/>
          <w:lang w:bidi="fa-IR"/>
          <w14:ligatures w14:val="standardContextual"/>
        </w:rPr>
        <w:t xml:space="preserve"> قرض‌گ</w:t>
      </w:r>
      <w:r w:rsidR="00B12AA5" w:rsidRPr="004207AB">
        <w:rPr>
          <w:rFonts w:ascii="Calibri" w:eastAsia="Calibri" w:hAnsi="Calibri" w:cs="B Nazanin" w:hint="cs"/>
          <w:kern w:val="2"/>
          <w:sz w:val="28"/>
          <w:szCs w:val="28"/>
          <w:rtl/>
          <w:lang w:bidi="fa-IR"/>
          <w14:ligatures w14:val="standardContextual"/>
        </w:rPr>
        <w:t>ی</w:t>
      </w:r>
      <w:r w:rsidR="00B12AA5" w:rsidRPr="004207AB">
        <w:rPr>
          <w:rFonts w:ascii="Calibri" w:eastAsia="Calibri" w:hAnsi="Calibri" w:cs="B Nazanin" w:hint="eastAsia"/>
          <w:kern w:val="2"/>
          <w:sz w:val="28"/>
          <w:szCs w:val="28"/>
          <w:rtl/>
          <w:lang w:bidi="fa-IR"/>
          <w14:ligatures w14:val="standardContextual"/>
        </w:rPr>
        <w:t>ر</w:t>
      </w:r>
      <w:r w:rsidR="00B12AA5" w:rsidRPr="004207AB">
        <w:rPr>
          <w:rFonts w:ascii="Calibri" w:eastAsia="Calibri" w:hAnsi="Calibri" w:cs="B Nazanin" w:hint="cs"/>
          <w:kern w:val="2"/>
          <w:sz w:val="28"/>
          <w:szCs w:val="28"/>
          <w:rtl/>
          <w:lang w:bidi="fa-IR"/>
          <w14:ligatures w14:val="standardContextual"/>
        </w:rPr>
        <w:t>ی</w:t>
      </w:r>
      <w:r w:rsidR="00B12AA5" w:rsidRPr="004207AB">
        <w:rPr>
          <w:rFonts w:ascii="Calibri" w:eastAsia="Calibri" w:hAnsi="Calibri" w:cs="B Nazanin" w:hint="eastAsia"/>
          <w:kern w:val="2"/>
          <w:sz w:val="28"/>
          <w:szCs w:val="28"/>
          <w:rtl/>
          <w:lang w:bidi="fa-IR"/>
          <w14:ligatures w14:val="standardContextual"/>
        </w:rPr>
        <w:t>،</w:t>
      </w:r>
      <w:r w:rsidR="00B12AA5" w:rsidRPr="004207AB">
        <w:rPr>
          <w:rFonts w:ascii="Calibri" w:eastAsia="Calibri" w:hAnsi="Calibri" w:cs="B Nazanin"/>
          <w:kern w:val="2"/>
          <w:sz w:val="28"/>
          <w:szCs w:val="28"/>
          <w:rtl/>
          <w:lang w:bidi="fa-IR"/>
          <w14:ligatures w14:val="standardContextual"/>
        </w:rPr>
        <w:t xml:space="preserve"> س</w:t>
      </w:r>
      <w:r w:rsidR="00B12AA5" w:rsidRPr="004207AB">
        <w:rPr>
          <w:rFonts w:ascii="Calibri" w:eastAsia="Calibri" w:hAnsi="Calibri" w:cs="B Nazanin" w:hint="cs"/>
          <w:kern w:val="2"/>
          <w:sz w:val="28"/>
          <w:szCs w:val="28"/>
          <w:rtl/>
          <w:lang w:bidi="fa-IR"/>
          <w14:ligatures w14:val="standardContextual"/>
        </w:rPr>
        <w:t>ی</w:t>
      </w:r>
      <w:r w:rsidR="00B12AA5" w:rsidRPr="004207AB">
        <w:rPr>
          <w:rFonts w:ascii="Calibri" w:eastAsia="Calibri" w:hAnsi="Calibri" w:cs="B Nazanin" w:hint="eastAsia"/>
          <w:kern w:val="2"/>
          <w:sz w:val="28"/>
          <w:szCs w:val="28"/>
          <w:rtl/>
          <w:lang w:bidi="fa-IR"/>
          <w14:ligatures w14:val="standardContextual"/>
        </w:rPr>
        <w:t>است</w:t>
      </w:r>
      <w:r w:rsidR="00B12AA5" w:rsidRPr="004207AB">
        <w:rPr>
          <w:rFonts w:ascii="Calibri" w:eastAsia="Calibri" w:hAnsi="Calibri" w:cs="B Nazanin"/>
          <w:kern w:val="2"/>
          <w:sz w:val="28"/>
          <w:szCs w:val="28"/>
          <w:rtl/>
          <w:lang w:bidi="fa-IR"/>
          <w14:ligatures w14:val="standardContextual"/>
        </w:rPr>
        <w:t xml:space="preserve"> افزا</w:t>
      </w:r>
      <w:r w:rsidR="00B12AA5" w:rsidRPr="004207AB">
        <w:rPr>
          <w:rFonts w:ascii="Calibri" w:eastAsia="Calibri" w:hAnsi="Calibri" w:cs="B Nazanin" w:hint="cs"/>
          <w:kern w:val="2"/>
          <w:sz w:val="28"/>
          <w:szCs w:val="28"/>
          <w:rtl/>
          <w:lang w:bidi="fa-IR"/>
          <w14:ligatures w14:val="standardContextual"/>
        </w:rPr>
        <w:t>ی</w:t>
      </w:r>
      <w:r w:rsidR="00B12AA5" w:rsidRPr="004207AB">
        <w:rPr>
          <w:rFonts w:ascii="Calibri" w:eastAsia="Calibri" w:hAnsi="Calibri" w:cs="B Nazanin" w:hint="eastAsia"/>
          <w:kern w:val="2"/>
          <w:sz w:val="28"/>
          <w:szCs w:val="28"/>
          <w:rtl/>
          <w:lang w:bidi="fa-IR"/>
          <w14:ligatures w14:val="standardContextual"/>
        </w:rPr>
        <w:t>ش</w:t>
      </w:r>
      <w:r w:rsidR="00B12AA5" w:rsidRPr="004207AB">
        <w:rPr>
          <w:rFonts w:ascii="Calibri" w:eastAsia="Calibri" w:hAnsi="Calibri" w:cs="B Nazanin"/>
          <w:kern w:val="2"/>
          <w:sz w:val="28"/>
          <w:szCs w:val="28"/>
          <w:rtl/>
          <w:lang w:bidi="fa-IR"/>
          <w14:ligatures w14:val="standardContextual"/>
        </w:rPr>
        <w:t xml:space="preserve"> </w:t>
      </w:r>
      <w:r w:rsidR="00B12AA5" w:rsidRPr="004207AB">
        <w:rPr>
          <w:rFonts w:ascii="Calibri" w:eastAsia="Calibri" w:hAnsi="Calibri" w:cs="B Nazanin" w:hint="cs"/>
          <w:kern w:val="2"/>
          <w:sz w:val="28"/>
          <w:szCs w:val="28"/>
          <w:rtl/>
          <w:lang w:bidi="fa-IR"/>
          <w14:ligatures w14:val="standardContextual"/>
        </w:rPr>
        <w:t>عرضه</w:t>
      </w:r>
      <w:r w:rsidR="00B12AA5" w:rsidRPr="004207AB">
        <w:rPr>
          <w:rFonts w:ascii="Calibri" w:eastAsia="Calibri" w:hAnsi="Calibri" w:cs="B Nazanin"/>
          <w:kern w:val="2"/>
          <w:sz w:val="28"/>
          <w:szCs w:val="28"/>
          <w:rtl/>
          <w:lang w:bidi="fa-IR"/>
          <w14:ligatures w14:val="standardContextual"/>
        </w:rPr>
        <w:t xml:space="preserve"> پول</w:t>
      </w:r>
      <w:r w:rsidR="00B12AA5" w:rsidRPr="004207AB">
        <w:rPr>
          <w:rFonts w:ascii="Calibri" w:eastAsia="Calibri" w:hAnsi="Calibri" w:cs="B Nazanin" w:hint="cs"/>
          <w:kern w:val="2"/>
          <w:sz w:val="28"/>
          <w:szCs w:val="28"/>
          <w:rtl/>
          <w:lang w:bidi="fa-IR"/>
          <w14:ligatures w14:val="standardContextual"/>
        </w:rPr>
        <w:t xml:space="preserve"> از طریق افزایش پایه پولی </w:t>
      </w:r>
      <w:r w:rsidR="00B12AA5" w:rsidRPr="004207AB">
        <w:rPr>
          <w:rFonts w:ascii="Calibri" w:eastAsia="Calibri" w:hAnsi="Calibri" w:cs="B Nazanin" w:hint="eastAsia"/>
          <w:kern w:val="2"/>
          <w:sz w:val="28"/>
          <w:szCs w:val="28"/>
          <w:rtl/>
          <w:lang w:bidi="fa-IR"/>
          <w14:ligatures w14:val="standardContextual"/>
        </w:rPr>
        <w:t>برا</w:t>
      </w:r>
      <w:r w:rsidR="00B12AA5" w:rsidRPr="004207AB">
        <w:rPr>
          <w:rFonts w:ascii="Calibri" w:eastAsia="Calibri" w:hAnsi="Calibri" w:cs="B Nazanin" w:hint="cs"/>
          <w:kern w:val="2"/>
          <w:sz w:val="28"/>
          <w:szCs w:val="28"/>
          <w:rtl/>
          <w:lang w:bidi="fa-IR"/>
          <w14:ligatures w14:val="standardContextual"/>
        </w:rPr>
        <w:t>ی</w:t>
      </w:r>
      <w:r w:rsidR="00B12AA5" w:rsidRPr="004207AB">
        <w:rPr>
          <w:rFonts w:ascii="Calibri" w:eastAsia="Calibri" w:hAnsi="Calibri" w:cs="B Nazanin"/>
          <w:kern w:val="2"/>
          <w:sz w:val="28"/>
          <w:szCs w:val="28"/>
          <w:rtl/>
          <w:lang w:bidi="fa-IR"/>
          <w14:ligatures w14:val="standardContextual"/>
        </w:rPr>
        <w:t xml:space="preserve"> جبران کسر</w:t>
      </w:r>
      <w:r w:rsidR="00B12AA5" w:rsidRPr="004207AB">
        <w:rPr>
          <w:rFonts w:ascii="Calibri" w:eastAsia="Calibri" w:hAnsi="Calibri" w:cs="B Nazanin" w:hint="cs"/>
          <w:kern w:val="2"/>
          <w:sz w:val="28"/>
          <w:szCs w:val="28"/>
          <w:rtl/>
          <w:lang w:bidi="fa-IR"/>
          <w14:ligatures w14:val="standardContextual"/>
        </w:rPr>
        <w:t>ی‌</w:t>
      </w:r>
      <w:r w:rsidR="00B12AA5" w:rsidRPr="004207AB">
        <w:rPr>
          <w:rFonts w:ascii="Calibri" w:eastAsia="Calibri" w:hAnsi="Calibri" w:cs="B Nazanin" w:hint="eastAsia"/>
          <w:kern w:val="2"/>
          <w:sz w:val="28"/>
          <w:szCs w:val="28"/>
          <w:rtl/>
          <w:lang w:bidi="fa-IR"/>
          <w14:ligatures w14:val="standardContextual"/>
        </w:rPr>
        <w:t>ها</w:t>
      </w:r>
      <w:r w:rsidR="00B12AA5" w:rsidRPr="004207AB">
        <w:rPr>
          <w:rFonts w:ascii="Calibri" w:eastAsia="Calibri" w:hAnsi="Calibri" w:cs="B Nazanin" w:hint="cs"/>
          <w:kern w:val="2"/>
          <w:sz w:val="28"/>
          <w:szCs w:val="28"/>
          <w:rtl/>
          <w:lang w:bidi="fa-IR"/>
          <w14:ligatures w14:val="standardContextual"/>
        </w:rPr>
        <w:t>ی</w:t>
      </w:r>
      <w:r w:rsidR="00B12AA5" w:rsidRPr="004207AB">
        <w:rPr>
          <w:rFonts w:ascii="Calibri" w:eastAsia="Calibri" w:hAnsi="Calibri" w:cs="B Nazanin"/>
          <w:kern w:val="2"/>
          <w:sz w:val="28"/>
          <w:szCs w:val="28"/>
          <w:rtl/>
          <w:lang w:bidi="fa-IR"/>
          <w14:ligatures w14:val="standardContextual"/>
        </w:rPr>
        <w:t xml:space="preserve"> </w:t>
      </w:r>
      <w:r w:rsidR="00B12AA5" w:rsidRPr="004207AB">
        <w:rPr>
          <w:rFonts w:ascii="Calibri" w:eastAsia="Calibri" w:hAnsi="Calibri" w:cs="B Nazanin" w:hint="cs"/>
          <w:kern w:val="2"/>
          <w:sz w:val="28"/>
          <w:szCs w:val="28"/>
          <w:rtl/>
          <w:lang w:bidi="fa-IR"/>
          <w14:ligatures w14:val="standardContextual"/>
        </w:rPr>
        <w:t xml:space="preserve">بودجه </w:t>
      </w:r>
      <w:r w:rsidR="00B12AA5" w:rsidRPr="004207AB">
        <w:rPr>
          <w:rFonts w:ascii="Calibri" w:eastAsia="Calibri" w:hAnsi="Calibri" w:cs="B Nazanin"/>
          <w:kern w:val="2"/>
          <w:sz w:val="28"/>
          <w:szCs w:val="28"/>
          <w:rtl/>
          <w:lang w:bidi="fa-IR"/>
          <w14:ligatures w14:val="standardContextual"/>
        </w:rPr>
        <w:t>در ا</w:t>
      </w:r>
      <w:r w:rsidR="00B12AA5" w:rsidRPr="004207AB">
        <w:rPr>
          <w:rFonts w:ascii="Calibri" w:eastAsia="Calibri" w:hAnsi="Calibri" w:cs="B Nazanin" w:hint="cs"/>
          <w:kern w:val="2"/>
          <w:sz w:val="28"/>
          <w:szCs w:val="28"/>
          <w:rtl/>
          <w:lang w:bidi="fa-IR"/>
          <w14:ligatures w14:val="standardContextual"/>
        </w:rPr>
        <w:t>ی</w:t>
      </w:r>
      <w:r w:rsidR="00B12AA5" w:rsidRPr="004207AB">
        <w:rPr>
          <w:rFonts w:ascii="Calibri" w:eastAsia="Calibri" w:hAnsi="Calibri" w:cs="B Nazanin" w:hint="eastAsia"/>
          <w:kern w:val="2"/>
          <w:sz w:val="28"/>
          <w:szCs w:val="28"/>
          <w:rtl/>
          <w:lang w:bidi="fa-IR"/>
          <w14:ligatures w14:val="standardContextual"/>
        </w:rPr>
        <w:t>ن</w:t>
      </w:r>
      <w:r w:rsidR="00B12AA5" w:rsidRPr="004207AB">
        <w:rPr>
          <w:rFonts w:ascii="Calibri" w:eastAsia="Calibri" w:hAnsi="Calibri" w:cs="B Nazanin"/>
          <w:kern w:val="2"/>
          <w:sz w:val="28"/>
          <w:szCs w:val="28"/>
          <w:rtl/>
          <w:lang w:bidi="fa-IR"/>
          <w14:ligatures w14:val="standardContextual"/>
        </w:rPr>
        <w:t xml:space="preserve"> کشورها </w:t>
      </w:r>
      <w:r w:rsidR="00B12AA5" w:rsidRPr="004207AB">
        <w:rPr>
          <w:rFonts w:ascii="Calibri" w:eastAsia="Calibri" w:hAnsi="Calibri" w:cs="B Nazanin" w:hint="cs"/>
          <w:kern w:val="2"/>
          <w:sz w:val="28"/>
          <w:szCs w:val="28"/>
          <w:rtl/>
          <w:lang w:bidi="fa-IR"/>
          <w14:ligatures w14:val="standardContextual"/>
        </w:rPr>
        <w:t xml:space="preserve">را </w:t>
      </w:r>
      <w:r w:rsidR="00B12AA5" w:rsidRPr="004207AB">
        <w:rPr>
          <w:rFonts w:ascii="Calibri" w:eastAsia="Calibri" w:hAnsi="Calibri" w:cs="B Nazanin"/>
          <w:kern w:val="2"/>
          <w:sz w:val="28"/>
          <w:szCs w:val="28"/>
          <w:rtl/>
          <w:lang w:bidi="fa-IR"/>
          <w14:ligatures w14:val="standardContextual"/>
        </w:rPr>
        <w:t>اجتناب‌ناپذ</w:t>
      </w:r>
      <w:r w:rsidR="00B12AA5" w:rsidRPr="004207AB">
        <w:rPr>
          <w:rFonts w:ascii="Calibri" w:eastAsia="Calibri" w:hAnsi="Calibri" w:cs="B Nazanin" w:hint="cs"/>
          <w:kern w:val="2"/>
          <w:sz w:val="28"/>
          <w:szCs w:val="28"/>
          <w:rtl/>
          <w:lang w:bidi="fa-IR"/>
          <w14:ligatures w14:val="standardContextual"/>
        </w:rPr>
        <w:t>ی</w:t>
      </w:r>
      <w:r w:rsidR="00B12AA5" w:rsidRPr="004207AB">
        <w:rPr>
          <w:rFonts w:ascii="Calibri" w:eastAsia="Calibri" w:hAnsi="Calibri" w:cs="B Nazanin" w:hint="eastAsia"/>
          <w:kern w:val="2"/>
          <w:sz w:val="28"/>
          <w:szCs w:val="28"/>
          <w:rtl/>
          <w:lang w:bidi="fa-IR"/>
          <w14:ligatures w14:val="standardContextual"/>
        </w:rPr>
        <w:t>ر</w:t>
      </w:r>
      <w:r w:rsidR="00B12AA5" w:rsidRPr="004207AB">
        <w:rPr>
          <w:rFonts w:ascii="Calibri" w:eastAsia="Calibri" w:hAnsi="Calibri" w:cs="B Nazanin"/>
          <w:kern w:val="2"/>
          <w:sz w:val="28"/>
          <w:szCs w:val="28"/>
          <w:rtl/>
          <w:lang w:bidi="fa-IR"/>
          <w14:ligatures w14:val="standardContextual"/>
        </w:rPr>
        <w:t xml:space="preserve"> م</w:t>
      </w:r>
      <w:r w:rsidR="00B12AA5" w:rsidRPr="004207AB">
        <w:rPr>
          <w:rFonts w:ascii="Calibri" w:eastAsia="Calibri" w:hAnsi="Calibri" w:cs="B Nazanin" w:hint="cs"/>
          <w:kern w:val="2"/>
          <w:sz w:val="28"/>
          <w:szCs w:val="28"/>
          <w:rtl/>
          <w:lang w:bidi="fa-IR"/>
          <w14:ligatures w14:val="standardContextual"/>
        </w:rPr>
        <w:t>ی‌</w:t>
      </w:r>
      <w:r w:rsidR="00B12AA5" w:rsidRPr="004207AB">
        <w:rPr>
          <w:rFonts w:ascii="Calibri" w:eastAsia="Calibri" w:hAnsi="Calibri" w:cs="B Nazanin" w:hint="eastAsia"/>
          <w:kern w:val="2"/>
          <w:sz w:val="28"/>
          <w:szCs w:val="28"/>
          <w:rtl/>
          <w:lang w:bidi="fa-IR"/>
          <w14:ligatures w14:val="standardContextual"/>
        </w:rPr>
        <w:t>کند</w:t>
      </w:r>
      <w:r w:rsidR="00B12AA5" w:rsidRPr="004207AB">
        <w:rPr>
          <w:rFonts w:ascii="Calibri" w:eastAsia="Calibri" w:hAnsi="Calibri" w:cs="B Nazanin"/>
          <w:kern w:val="2"/>
          <w:sz w:val="28"/>
          <w:szCs w:val="28"/>
          <w:rtl/>
          <w:lang w:bidi="fa-IR"/>
          <w14:ligatures w14:val="standardContextual"/>
        </w:rPr>
        <w:t>.</w:t>
      </w:r>
    </w:p>
    <w:p w14:paraId="4DC06073" w14:textId="77777777" w:rsidR="00B12AA5" w:rsidRDefault="00B12AA5" w:rsidP="00B12AA5">
      <w:pPr>
        <w:bidi/>
        <w:spacing w:line="276" w:lineRule="auto"/>
        <w:jc w:val="both"/>
        <w:rPr>
          <w:rFonts w:ascii="Calibri" w:eastAsia="Calibri" w:hAnsi="Calibri" w:cs="B Nazanin"/>
          <w:kern w:val="2"/>
          <w:sz w:val="28"/>
          <w:szCs w:val="28"/>
          <w:rtl/>
          <w:lang w:bidi="fa-IR"/>
          <w14:ligatures w14:val="standardContextual"/>
        </w:rPr>
      </w:pPr>
    </w:p>
    <w:p w14:paraId="20940F21" w14:textId="77777777" w:rsidR="00B12AA5" w:rsidRDefault="00B12AA5" w:rsidP="00B12AA5">
      <w:pPr>
        <w:bidi/>
        <w:spacing w:line="276" w:lineRule="auto"/>
        <w:jc w:val="both"/>
        <w:rPr>
          <w:rFonts w:ascii="Calibri" w:eastAsia="Calibri" w:hAnsi="Calibri" w:cs="B Nazanin"/>
          <w:kern w:val="2"/>
          <w:sz w:val="28"/>
          <w:szCs w:val="28"/>
          <w:rtl/>
          <w:lang w:bidi="fa-IR"/>
          <w14:ligatures w14:val="standardContextual"/>
        </w:rPr>
      </w:pPr>
    </w:p>
    <w:p w14:paraId="289C8240" w14:textId="77777777" w:rsidR="00B12AA5" w:rsidRDefault="00B12AA5" w:rsidP="00B12AA5">
      <w:pPr>
        <w:bidi/>
        <w:spacing w:line="276" w:lineRule="auto"/>
        <w:jc w:val="both"/>
        <w:rPr>
          <w:rFonts w:ascii="Calibri" w:eastAsia="Calibri" w:hAnsi="Calibri" w:cs="B Nazanin"/>
          <w:kern w:val="2"/>
          <w:sz w:val="28"/>
          <w:szCs w:val="28"/>
          <w:rtl/>
          <w:lang w:bidi="fa-IR"/>
          <w14:ligatures w14:val="standardContextual"/>
        </w:rPr>
      </w:pPr>
    </w:p>
    <w:p w14:paraId="319A7CE5" w14:textId="77777777" w:rsidR="00B12AA5" w:rsidRDefault="00B12AA5" w:rsidP="00B12AA5">
      <w:pPr>
        <w:bidi/>
        <w:spacing w:line="276" w:lineRule="auto"/>
        <w:jc w:val="both"/>
        <w:rPr>
          <w:rFonts w:ascii="Calibri" w:eastAsia="Calibri" w:hAnsi="Calibri" w:cs="B Nazanin"/>
          <w:kern w:val="2"/>
          <w:sz w:val="28"/>
          <w:szCs w:val="28"/>
          <w:rtl/>
          <w:lang w:bidi="fa-IR"/>
          <w14:ligatures w14:val="standardContextual"/>
        </w:rPr>
      </w:pPr>
    </w:p>
    <w:p w14:paraId="7C61E27E" w14:textId="77777777" w:rsidR="00B12AA5" w:rsidRDefault="00B12AA5" w:rsidP="00B12AA5">
      <w:pPr>
        <w:bidi/>
        <w:spacing w:line="276" w:lineRule="auto"/>
        <w:jc w:val="both"/>
        <w:rPr>
          <w:rFonts w:ascii="Calibri" w:eastAsia="Calibri" w:hAnsi="Calibri" w:cs="B Nazanin"/>
          <w:kern w:val="2"/>
          <w:sz w:val="28"/>
          <w:szCs w:val="28"/>
          <w:rtl/>
          <w:lang w:bidi="fa-IR"/>
          <w14:ligatures w14:val="standardContextual"/>
        </w:rPr>
      </w:pPr>
    </w:p>
    <w:p w14:paraId="3BD5F816" w14:textId="77777777" w:rsidR="00B12AA5" w:rsidRDefault="00B12AA5" w:rsidP="00B12AA5">
      <w:pPr>
        <w:bidi/>
        <w:spacing w:line="276" w:lineRule="auto"/>
        <w:jc w:val="both"/>
        <w:rPr>
          <w:rFonts w:ascii="Calibri" w:eastAsia="Calibri" w:hAnsi="Calibri" w:cs="B Nazanin"/>
          <w:kern w:val="2"/>
          <w:sz w:val="28"/>
          <w:szCs w:val="28"/>
          <w:rtl/>
          <w:lang w:bidi="fa-IR"/>
          <w14:ligatures w14:val="standardContextual"/>
        </w:rPr>
      </w:pPr>
    </w:p>
    <w:p w14:paraId="4E52A090" w14:textId="77777777" w:rsidR="00B12AA5" w:rsidRDefault="00B12AA5" w:rsidP="00B12AA5">
      <w:pPr>
        <w:bidi/>
        <w:spacing w:line="276" w:lineRule="auto"/>
        <w:jc w:val="both"/>
        <w:rPr>
          <w:rFonts w:ascii="Calibri" w:eastAsia="Calibri" w:hAnsi="Calibri" w:cs="B Nazanin"/>
          <w:kern w:val="2"/>
          <w:sz w:val="28"/>
          <w:szCs w:val="28"/>
          <w:rtl/>
          <w:lang w:bidi="fa-IR"/>
          <w14:ligatures w14:val="standardContextual"/>
        </w:rPr>
      </w:pPr>
    </w:p>
    <w:p w14:paraId="53FEF483" w14:textId="5AA0C169" w:rsidR="00646BF0" w:rsidRDefault="00646BF0" w:rsidP="00646BF0">
      <w:pPr>
        <w:tabs>
          <w:tab w:val="left" w:pos="1086"/>
        </w:tabs>
        <w:bidi/>
        <w:spacing w:line="276" w:lineRule="auto"/>
        <w:jc w:val="both"/>
        <w:rPr>
          <w:rFonts w:ascii="Calibri" w:eastAsia="Calibri" w:hAnsi="Calibri" w:cs="B Nazanin"/>
          <w:kern w:val="2"/>
          <w:sz w:val="28"/>
          <w:szCs w:val="28"/>
          <w:rtl/>
          <w:lang w:bidi="fa-IR"/>
          <w14:ligatures w14:val="standardContextual"/>
        </w:rPr>
      </w:pPr>
      <w:r>
        <w:rPr>
          <w:rFonts w:ascii="Calibri" w:eastAsia="Calibri" w:hAnsi="Calibri" w:cs="B Nazanin"/>
          <w:kern w:val="2"/>
          <w:sz w:val="28"/>
          <w:szCs w:val="28"/>
          <w:rtl/>
          <w:lang w:bidi="fa-IR"/>
          <w14:ligatures w14:val="standardContextual"/>
        </w:rPr>
        <w:lastRenderedPageBreak/>
        <w:tab/>
      </w:r>
      <w:r w:rsidRPr="00B12AA5">
        <w:rPr>
          <w:rFonts w:ascii="Calibri" w:eastAsia="Calibri" w:hAnsi="Calibri" w:cs="B Nazanin"/>
          <w:kern w:val="2"/>
          <w:sz w:val="28"/>
          <w:szCs w:val="28"/>
          <w:highlight w:val="yellow"/>
          <w:rtl/>
          <w:lang w:bidi="fa-IR"/>
          <w14:ligatures w14:val="standardContextual"/>
        </w:rPr>
        <w:t>نمودار</w:t>
      </w:r>
      <w:r w:rsidRPr="00B12AA5">
        <w:rPr>
          <w:rFonts w:ascii="Calibri" w:eastAsia="Calibri" w:hAnsi="Calibri" w:cs="B Nazanin" w:hint="cs"/>
          <w:kern w:val="2"/>
          <w:sz w:val="28"/>
          <w:szCs w:val="28"/>
          <w:highlight w:val="yellow"/>
          <w:rtl/>
          <w:lang w:bidi="fa-IR"/>
          <w14:ligatures w14:val="standardContextual"/>
        </w:rPr>
        <w:t>(۱)</w:t>
      </w:r>
      <w:r w:rsidRPr="00B12AA5">
        <w:rPr>
          <w:rFonts w:ascii="Calibri" w:eastAsia="Calibri" w:hAnsi="Calibri" w:cs="B Nazanin"/>
          <w:kern w:val="2"/>
          <w:sz w:val="28"/>
          <w:szCs w:val="28"/>
          <w:highlight w:val="yellow"/>
          <w:rtl/>
          <w:lang w:bidi="fa-IR"/>
          <w14:ligatures w14:val="standardContextual"/>
        </w:rPr>
        <w:t xml:space="preserve"> حجم اوراق قرضه نسبت به کل منابع بودجه</w:t>
      </w:r>
    </w:p>
    <w:p w14:paraId="1F5FF407" w14:textId="657468A7" w:rsidR="00646BF0" w:rsidRDefault="00646BF0" w:rsidP="00646BF0">
      <w:pPr>
        <w:tabs>
          <w:tab w:val="left" w:pos="5178"/>
        </w:tabs>
        <w:bidi/>
        <w:spacing w:line="276" w:lineRule="auto"/>
        <w:jc w:val="center"/>
        <w:rPr>
          <w:rFonts w:ascii="Calibri" w:eastAsia="Calibri" w:hAnsi="Calibri" w:cs="B Nazanin"/>
          <w:kern w:val="2"/>
          <w:sz w:val="28"/>
          <w:szCs w:val="28"/>
          <w:rtl/>
          <w:lang w:bidi="fa-IR"/>
          <w14:ligatures w14:val="standardContextual"/>
        </w:rPr>
      </w:pPr>
      <w:r>
        <w:rPr>
          <w:noProof/>
        </w:rPr>
        <w:drawing>
          <wp:inline distT="0" distB="0" distL="0" distR="0" wp14:anchorId="3DDFAD3A" wp14:editId="016A5420">
            <wp:extent cx="4838700" cy="2646045"/>
            <wp:effectExtent l="0" t="0" r="0" b="1905"/>
            <wp:docPr id="497754006" name="Chart 1">
              <a:extLst xmlns:a="http://schemas.openxmlformats.org/drawingml/2006/main">
                <a:ext uri="{FF2B5EF4-FFF2-40B4-BE49-F238E27FC236}">
                  <a16:creationId xmlns:a16="http://schemas.microsoft.com/office/drawing/2014/main" id="{73CE8C87-4FB4-6D37-BB78-2571F35AA70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30077B6" w14:textId="52E68E86" w:rsidR="00646BF0" w:rsidRDefault="00646BF0" w:rsidP="00B12AA5">
      <w:pPr>
        <w:bidi/>
        <w:spacing w:line="276" w:lineRule="auto"/>
        <w:jc w:val="both"/>
        <w:rPr>
          <w:rFonts w:ascii="Calibri" w:eastAsia="Calibri" w:hAnsi="Calibri" w:cs="B Nazanin"/>
          <w:kern w:val="2"/>
          <w:sz w:val="28"/>
          <w:szCs w:val="28"/>
          <w:rtl/>
          <w:lang w:bidi="fa-IR"/>
          <w14:ligatures w14:val="standardContextual"/>
        </w:rPr>
      </w:pPr>
      <w:r w:rsidRPr="00646BF0">
        <w:rPr>
          <w:rFonts w:ascii="Calibri" w:eastAsia="Calibri" w:hAnsi="Calibri" w:cs="B Nazanin" w:hint="cs"/>
          <w:kern w:val="2"/>
          <w:sz w:val="28"/>
          <w:szCs w:val="28"/>
          <w:rtl/>
          <w:lang w:bidi="fa-IR"/>
          <w14:ligatures w14:val="standardContextual"/>
        </w:rPr>
        <w:t>منبع: بودجه سالانه</w:t>
      </w:r>
    </w:p>
    <w:p w14:paraId="53E0F499" w14:textId="3D77E272" w:rsidR="004207AB" w:rsidRDefault="004207AB" w:rsidP="00646BF0">
      <w:pPr>
        <w:bidi/>
        <w:spacing w:line="276" w:lineRule="auto"/>
        <w:jc w:val="both"/>
        <w:rPr>
          <w:rFonts w:ascii="Calibri" w:eastAsia="Calibri" w:hAnsi="Calibri" w:cs="B Nazanin"/>
          <w:kern w:val="2"/>
          <w:sz w:val="28"/>
          <w:szCs w:val="28"/>
          <w:rtl/>
          <w:lang w:bidi="fa-IR"/>
          <w14:ligatures w14:val="standardContextual"/>
        </w:rPr>
      </w:pPr>
      <w:r w:rsidRPr="004207AB">
        <w:rPr>
          <w:rFonts w:ascii="Calibri" w:eastAsia="Calibri" w:hAnsi="Calibri" w:cs="B Nazanin" w:hint="cs"/>
          <w:kern w:val="2"/>
          <w:sz w:val="28"/>
          <w:szCs w:val="28"/>
          <w:rtl/>
          <w:lang w:bidi="fa-IR"/>
          <w14:ligatures w14:val="standardContextual"/>
        </w:rPr>
        <w:t xml:space="preserve">برخلاف </w:t>
      </w:r>
      <w:r w:rsidRPr="004207AB">
        <w:rPr>
          <w:rFonts w:ascii="Calibri" w:eastAsia="Calibri" w:hAnsi="Calibri" w:cs="B Nazanin"/>
          <w:kern w:val="2"/>
          <w:sz w:val="28"/>
          <w:szCs w:val="28"/>
          <w:rtl/>
          <w:lang w:bidi="fa-IR"/>
          <w14:ligatures w14:val="standardContextual"/>
        </w:rPr>
        <w:t>اوراق</w:t>
      </w:r>
      <w:r w:rsidRPr="004207AB">
        <w:rPr>
          <w:rFonts w:ascii="Calibri" w:eastAsia="Calibri" w:hAnsi="Calibri" w:cs="B Nazanin" w:hint="cs"/>
          <w:kern w:val="2"/>
          <w:sz w:val="28"/>
          <w:szCs w:val="28"/>
          <w:rtl/>
          <w:lang w:bidi="fa-IR"/>
          <w14:ligatures w14:val="standardContextual"/>
        </w:rPr>
        <w:t xml:space="preserve"> بدهی که در اقتصاد ایران نتوانسته است بر کاهش سلطه مالی دولت اثر بگذارد، مطابق با تخمین انجام شده در این </w:t>
      </w:r>
      <w:r w:rsidRPr="004207AB">
        <w:rPr>
          <w:rFonts w:ascii="Calibri" w:eastAsia="Calibri" w:hAnsi="Calibri" w:cs="B Nazanin"/>
          <w:kern w:val="2"/>
          <w:sz w:val="28"/>
          <w:szCs w:val="28"/>
          <w:rtl/>
          <w:lang w:bidi="fa-IR"/>
          <w14:ligatures w14:val="standardContextual"/>
        </w:rPr>
        <w:t>پ</w:t>
      </w:r>
      <w:r w:rsidRPr="004207AB">
        <w:rPr>
          <w:rFonts w:ascii="Calibri" w:eastAsia="Calibri" w:hAnsi="Calibri" w:cs="B Nazanin" w:hint="cs"/>
          <w:kern w:val="2"/>
          <w:sz w:val="28"/>
          <w:szCs w:val="28"/>
          <w:rtl/>
          <w:lang w:bidi="fa-IR"/>
          <w14:ligatures w14:val="standardContextual"/>
        </w:rPr>
        <w:t xml:space="preserve">ژوهش، اثر پرداخت سود تسهیلات داخلی و تامین مالی خارجی توسط دولت که در بودجه منعکس </w:t>
      </w:r>
      <w:r w:rsidRPr="004207AB">
        <w:rPr>
          <w:rFonts w:ascii="Calibri" w:eastAsia="Calibri" w:hAnsi="Calibri" w:cs="B Nazanin"/>
          <w:kern w:val="2"/>
          <w:sz w:val="28"/>
          <w:szCs w:val="28"/>
          <w:rtl/>
          <w:lang w:bidi="fa-IR"/>
          <w14:ligatures w14:val="standardContextual"/>
        </w:rPr>
        <w:t>م</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شود</w:t>
      </w:r>
      <w:r w:rsidRPr="004207AB">
        <w:rPr>
          <w:rFonts w:ascii="Calibri" w:eastAsia="Calibri" w:hAnsi="Calibri" w:cs="B Nazanin" w:hint="cs"/>
          <w:kern w:val="2"/>
          <w:sz w:val="28"/>
          <w:szCs w:val="28"/>
          <w:rtl/>
          <w:lang w:bidi="fa-IR"/>
          <w14:ligatures w14:val="standardContextual"/>
        </w:rPr>
        <w:t xml:space="preserve"> و دولت، </w:t>
      </w:r>
      <w:r w:rsidRPr="004207AB">
        <w:rPr>
          <w:rFonts w:ascii="Calibri" w:eastAsia="Calibri" w:hAnsi="Calibri" w:cs="B Nazanin"/>
          <w:kern w:val="2"/>
          <w:sz w:val="28"/>
          <w:szCs w:val="28"/>
          <w:rtl/>
          <w:lang w:bidi="fa-IR"/>
          <w14:ligatures w14:val="standardContextual"/>
        </w:rPr>
        <w:t>آن‌ها</w:t>
      </w:r>
      <w:r w:rsidRPr="004207AB">
        <w:rPr>
          <w:rFonts w:ascii="Calibri" w:eastAsia="Calibri" w:hAnsi="Calibri" w:cs="B Nazanin" w:hint="cs"/>
          <w:kern w:val="2"/>
          <w:sz w:val="28"/>
          <w:szCs w:val="28"/>
          <w:rtl/>
          <w:lang w:bidi="fa-IR"/>
          <w14:ligatures w14:val="standardContextual"/>
        </w:rPr>
        <w:t xml:space="preserve"> را </w:t>
      </w:r>
      <w:r w:rsidRPr="004207AB">
        <w:rPr>
          <w:rFonts w:ascii="Calibri" w:eastAsia="Calibri" w:hAnsi="Calibri" w:cs="B Nazanin"/>
          <w:kern w:val="2"/>
          <w:sz w:val="28"/>
          <w:szCs w:val="28"/>
          <w:rtl/>
          <w:lang w:bidi="fa-IR"/>
          <w14:ligatures w14:val="standardContextual"/>
        </w:rPr>
        <w:t>به‌عنوان</w:t>
      </w:r>
      <w:r w:rsidRPr="004207AB">
        <w:rPr>
          <w:rFonts w:ascii="Calibri" w:eastAsia="Calibri" w:hAnsi="Calibri" w:cs="B Nazanin" w:hint="cs"/>
          <w:kern w:val="2"/>
          <w:sz w:val="28"/>
          <w:szCs w:val="28"/>
          <w:rtl/>
          <w:lang w:bidi="fa-IR"/>
          <w14:ligatures w14:val="standardContextual"/>
        </w:rPr>
        <w:t xml:space="preserve"> دیون خود قبول دارد و منابع درآمدی برای بازپرداخت آن دیده شده است بر کاهش سلطه مالی دولت در اقتصاد را </w:t>
      </w:r>
      <w:r w:rsidRPr="004207AB">
        <w:rPr>
          <w:rFonts w:ascii="Calibri" w:eastAsia="Calibri" w:hAnsi="Calibri" w:cs="B Nazanin"/>
          <w:kern w:val="2"/>
          <w:sz w:val="28"/>
          <w:szCs w:val="28"/>
          <w:rtl/>
          <w:lang w:bidi="fa-IR"/>
          <w14:ligatures w14:val="standardContextual"/>
        </w:rPr>
        <w:t>نم</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توان</w:t>
      </w:r>
      <w:r w:rsidRPr="004207AB">
        <w:rPr>
          <w:rFonts w:ascii="Calibri" w:eastAsia="Calibri" w:hAnsi="Calibri" w:cs="B Nazanin" w:hint="cs"/>
          <w:kern w:val="2"/>
          <w:sz w:val="28"/>
          <w:szCs w:val="28"/>
          <w:rtl/>
          <w:lang w:bidi="fa-IR"/>
          <w14:ligatures w14:val="standardContextual"/>
        </w:rPr>
        <w:t xml:space="preserve"> رد کرد. این مسئله بسیار مهم است و در درون خودش حامل این پیام است که ثبت </w:t>
      </w:r>
      <w:r w:rsidRPr="004207AB">
        <w:rPr>
          <w:rFonts w:ascii="Calibri" w:eastAsia="Calibri" w:hAnsi="Calibri" w:cs="B Nazanin"/>
          <w:kern w:val="2"/>
          <w:sz w:val="28"/>
          <w:szCs w:val="28"/>
          <w:rtl/>
          <w:lang w:bidi="fa-IR"/>
          <w14:ligatures w14:val="standardContextual"/>
        </w:rPr>
        <w:t>بده</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ها</w:t>
      </w:r>
      <w:r w:rsidRPr="004207AB">
        <w:rPr>
          <w:rFonts w:ascii="Calibri" w:eastAsia="Calibri" w:hAnsi="Calibri" w:cs="B Nazanin" w:hint="cs"/>
          <w:kern w:val="2"/>
          <w:sz w:val="28"/>
          <w:szCs w:val="28"/>
          <w:rtl/>
          <w:lang w:bidi="fa-IR"/>
          <w14:ligatures w14:val="standardContextual"/>
        </w:rPr>
        <w:t xml:space="preserve">ی دولت در بودجه و ملزم بودن دولت به پرداخت </w:t>
      </w:r>
      <w:r w:rsidRPr="004207AB">
        <w:rPr>
          <w:rFonts w:ascii="Calibri" w:eastAsia="Calibri" w:hAnsi="Calibri" w:cs="B Nazanin"/>
          <w:kern w:val="2"/>
          <w:sz w:val="28"/>
          <w:szCs w:val="28"/>
          <w:rtl/>
          <w:lang w:bidi="fa-IR"/>
          <w14:ligatures w14:val="standardContextual"/>
        </w:rPr>
        <w:t>آن‌ها</w:t>
      </w:r>
      <w:r w:rsidRPr="004207AB">
        <w:rPr>
          <w:rFonts w:ascii="Calibri" w:eastAsia="Calibri" w:hAnsi="Calibri" w:cs="B Nazanin" w:hint="cs"/>
          <w:kern w:val="2"/>
          <w:sz w:val="28"/>
          <w:szCs w:val="28"/>
          <w:rtl/>
          <w:lang w:bidi="fa-IR"/>
          <w14:ligatures w14:val="standardContextual"/>
        </w:rPr>
        <w:t xml:space="preserve"> تا چه اندازه بر بهبود عملکرد مالی دولت مهم است. درحقیقت یکی از معضلات اصلی اقتصاد ایران درشرایط فعلی، عدم وجود تصویری درست از </w:t>
      </w:r>
      <w:r w:rsidRPr="004207AB">
        <w:rPr>
          <w:rFonts w:ascii="Calibri" w:eastAsia="Calibri" w:hAnsi="Calibri" w:cs="B Nazanin"/>
          <w:kern w:val="2"/>
          <w:sz w:val="28"/>
          <w:szCs w:val="28"/>
          <w:rtl/>
          <w:lang w:bidi="fa-IR"/>
          <w14:ligatures w14:val="standardContextual"/>
        </w:rPr>
        <w:t>بده</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ها</w:t>
      </w:r>
      <w:r w:rsidRPr="004207AB">
        <w:rPr>
          <w:rFonts w:ascii="Calibri" w:eastAsia="Calibri" w:hAnsi="Calibri" w:cs="B Nazanin" w:hint="cs"/>
          <w:kern w:val="2"/>
          <w:sz w:val="28"/>
          <w:szCs w:val="28"/>
          <w:rtl/>
          <w:lang w:bidi="fa-IR"/>
          <w14:ligatures w14:val="standardContextual"/>
        </w:rPr>
        <w:t xml:space="preserve">ی دولت است و بخش </w:t>
      </w:r>
      <w:r w:rsidRPr="004207AB">
        <w:rPr>
          <w:rFonts w:ascii="Calibri" w:eastAsia="Calibri" w:hAnsi="Calibri" w:cs="B Nazanin"/>
          <w:kern w:val="2"/>
          <w:sz w:val="28"/>
          <w:szCs w:val="28"/>
          <w:rtl/>
          <w:lang w:bidi="fa-IR"/>
          <w14:ligatures w14:val="standardContextual"/>
        </w:rPr>
        <w:t>قابل‌توجه</w:t>
      </w:r>
      <w:r w:rsidRPr="004207AB">
        <w:rPr>
          <w:rFonts w:ascii="Calibri" w:eastAsia="Calibri" w:hAnsi="Calibri" w:cs="B Nazanin" w:hint="cs"/>
          <w:kern w:val="2"/>
          <w:sz w:val="28"/>
          <w:szCs w:val="28"/>
          <w:rtl/>
          <w:lang w:bidi="fa-IR"/>
          <w14:ligatures w14:val="standardContextual"/>
        </w:rPr>
        <w:t xml:space="preserve">ی از </w:t>
      </w:r>
      <w:r w:rsidRPr="004207AB">
        <w:rPr>
          <w:rFonts w:ascii="Calibri" w:eastAsia="Calibri" w:hAnsi="Calibri" w:cs="B Nazanin"/>
          <w:kern w:val="2"/>
          <w:sz w:val="28"/>
          <w:szCs w:val="28"/>
          <w:rtl/>
          <w:lang w:bidi="fa-IR"/>
          <w14:ligatures w14:val="standardContextual"/>
        </w:rPr>
        <w:t>بده</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ها</w:t>
      </w:r>
      <w:r w:rsidRPr="004207AB">
        <w:rPr>
          <w:rFonts w:ascii="Calibri" w:eastAsia="Calibri" w:hAnsi="Calibri" w:cs="B Nazanin" w:hint="cs"/>
          <w:kern w:val="2"/>
          <w:sz w:val="28"/>
          <w:szCs w:val="28"/>
          <w:rtl/>
          <w:lang w:bidi="fa-IR"/>
          <w14:ligatures w14:val="standardContextual"/>
        </w:rPr>
        <w:t xml:space="preserve">ی دولت به مجموعه نظام بانکی </w:t>
      </w:r>
      <w:r w:rsidRPr="004207AB">
        <w:rPr>
          <w:rFonts w:ascii="Calibri" w:eastAsia="Calibri" w:hAnsi="Calibri" w:cs="B Nazanin"/>
          <w:kern w:val="2"/>
          <w:sz w:val="28"/>
          <w:szCs w:val="28"/>
          <w:rtl/>
          <w:lang w:bidi="fa-IR"/>
          <w14:ligatures w14:val="standardContextual"/>
        </w:rPr>
        <w:t>اصلاً</w:t>
      </w:r>
      <w:r w:rsidRPr="004207AB">
        <w:rPr>
          <w:rFonts w:ascii="Calibri" w:eastAsia="Calibri" w:hAnsi="Calibri" w:cs="B Nazanin" w:hint="cs"/>
          <w:kern w:val="2"/>
          <w:sz w:val="28"/>
          <w:szCs w:val="28"/>
          <w:rtl/>
          <w:lang w:bidi="fa-IR"/>
          <w14:ligatures w14:val="standardContextual"/>
        </w:rPr>
        <w:t xml:space="preserve"> در بودجه دیده نشده است و دولت هم خود را مکلف به بازپرداخت </w:t>
      </w:r>
      <w:r w:rsidRPr="004207AB">
        <w:rPr>
          <w:rFonts w:ascii="Calibri" w:eastAsia="Calibri" w:hAnsi="Calibri" w:cs="B Nazanin"/>
          <w:kern w:val="2"/>
          <w:sz w:val="28"/>
          <w:szCs w:val="28"/>
          <w:rtl/>
          <w:lang w:bidi="fa-IR"/>
          <w14:ligatures w14:val="standardContextual"/>
        </w:rPr>
        <w:t>آن‌ها</w:t>
      </w:r>
      <w:r w:rsidRPr="004207AB">
        <w:rPr>
          <w:rFonts w:ascii="Calibri" w:eastAsia="Calibri" w:hAnsi="Calibri" w:cs="B Nazanin" w:hint="cs"/>
          <w:kern w:val="2"/>
          <w:sz w:val="28"/>
          <w:szCs w:val="28"/>
          <w:rtl/>
          <w:lang w:bidi="fa-IR"/>
          <w14:ligatures w14:val="standardContextual"/>
        </w:rPr>
        <w:t xml:space="preserve"> </w:t>
      </w:r>
      <w:r w:rsidRPr="004207AB">
        <w:rPr>
          <w:rFonts w:ascii="Calibri" w:eastAsia="Calibri" w:hAnsi="Calibri" w:cs="B Nazanin"/>
          <w:kern w:val="2"/>
          <w:sz w:val="28"/>
          <w:szCs w:val="28"/>
          <w:rtl/>
          <w:lang w:bidi="fa-IR"/>
          <w14:ligatures w14:val="standardContextual"/>
        </w:rPr>
        <w:t>نم</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کند</w:t>
      </w:r>
      <w:r w:rsidRPr="004207AB">
        <w:rPr>
          <w:rFonts w:ascii="Calibri" w:eastAsia="Calibri" w:hAnsi="Calibri" w:cs="B Nazanin" w:hint="cs"/>
          <w:kern w:val="2"/>
          <w:sz w:val="28"/>
          <w:szCs w:val="28"/>
          <w:rtl/>
          <w:lang w:bidi="fa-IR"/>
          <w14:ligatures w14:val="standardContextual"/>
        </w:rPr>
        <w:t xml:space="preserve">. همین مسئله است که انتقال </w:t>
      </w:r>
      <w:r w:rsidRPr="004207AB">
        <w:rPr>
          <w:rFonts w:ascii="Calibri" w:eastAsia="Calibri" w:hAnsi="Calibri" w:cs="B Nazanin"/>
          <w:kern w:val="2"/>
          <w:sz w:val="28"/>
          <w:szCs w:val="28"/>
          <w:rtl/>
          <w:lang w:bidi="fa-IR"/>
          <w14:ligatures w14:val="standardContextual"/>
        </w:rPr>
        <w:t>ناتراز</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ها</w:t>
      </w:r>
      <w:r w:rsidRPr="004207AB">
        <w:rPr>
          <w:rFonts w:ascii="Calibri" w:eastAsia="Calibri" w:hAnsi="Calibri" w:cs="B Nazanin" w:hint="cs"/>
          <w:kern w:val="2"/>
          <w:sz w:val="28"/>
          <w:szCs w:val="28"/>
          <w:rtl/>
          <w:lang w:bidi="fa-IR"/>
          <w14:ligatures w14:val="standardContextual"/>
        </w:rPr>
        <w:t>ی دولت به مقام پولی را به ی</w:t>
      </w:r>
      <w:r w:rsidRPr="004207AB">
        <w:rPr>
          <w:rFonts w:ascii="Calibri" w:eastAsia="Calibri" w:hAnsi="Calibri" w:cs="B Nazanin" w:hint="eastAsia"/>
          <w:kern w:val="2"/>
          <w:sz w:val="28"/>
          <w:szCs w:val="28"/>
          <w:rtl/>
          <w:lang w:bidi="fa-IR"/>
          <w14:ligatures w14:val="standardContextual"/>
        </w:rPr>
        <w:t>ک‌رو</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ه</w:t>
      </w:r>
      <w:r w:rsidRPr="004207AB">
        <w:rPr>
          <w:rFonts w:ascii="Calibri" w:eastAsia="Calibri" w:hAnsi="Calibri" w:cs="B Nazanin" w:hint="cs"/>
          <w:kern w:val="2"/>
          <w:sz w:val="28"/>
          <w:szCs w:val="28"/>
          <w:rtl/>
          <w:lang w:bidi="fa-IR"/>
          <w14:ligatures w14:val="standardContextual"/>
        </w:rPr>
        <w:t xml:space="preserve"> در </w:t>
      </w:r>
      <w:r w:rsidRPr="004207AB">
        <w:rPr>
          <w:rFonts w:ascii="Calibri" w:eastAsia="Calibri" w:hAnsi="Calibri" w:cs="B Nazanin"/>
          <w:kern w:val="2"/>
          <w:sz w:val="28"/>
          <w:szCs w:val="28"/>
          <w:rtl/>
          <w:lang w:bidi="fa-IR"/>
          <w14:ligatures w14:val="standardContextual"/>
        </w:rPr>
        <w:t>دولت‌ها</w:t>
      </w:r>
      <w:r w:rsidRPr="004207AB">
        <w:rPr>
          <w:rFonts w:ascii="Calibri" w:eastAsia="Calibri" w:hAnsi="Calibri" w:cs="B Nazanin" w:hint="cs"/>
          <w:kern w:val="2"/>
          <w:sz w:val="28"/>
          <w:szCs w:val="28"/>
          <w:rtl/>
          <w:lang w:bidi="fa-IR"/>
          <w14:ligatures w14:val="standardContextual"/>
        </w:rPr>
        <w:t xml:space="preserve"> تبدیل کرده است و ریشه </w:t>
      </w:r>
      <w:r w:rsidRPr="004207AB">
        <w:rPr>
          <w:rFonts w:ascii="Calibri" w:eastAsia="Calibri" w:hAnsi="Calibri" w:cs="B Nazanin" w:hint="eastAsia"/>
          <w:kern w:val="2"/>
          <w:sz w:val="28"/>
          <w:szCs w:val="28"/>
          <w:rtl/>
          <w:lang w:bidi="fa-IR"/>
          <w14:ligatures w14:val="standardContextual"/>
        </w:rPr>
        <w:t>ها</w:t>
      </w:r>
      <w:r w:rsidRPr="004207AB">
        <w:rPr>
          <w:rFonts w:ascii="Calibri" w:eastAsia="Calibri" w:hAnsi="Calibri" w:cs="B Nazanin" w:hint="cs"/>
          <w:kern w:val="2"/>
          <w:sz w:val="28"/>
          <w:szCs w:val="28"/>
          <w:rtl/>
          <w:lang w:bidi="fa-IR"/>
          <w14:ligatures w14:val="standardContextual"/>
        </w:rPr>
        <w:t xml:space="preserve">ی خلق نقدینگی در اقتصاد ایران را فعال </w:t>
      </w:r>
      <w:r w:rsidRPr="004207AB">
        <w:rPr>
          <w:rFonts w:ascii="Calibri" w:eastAsia="Calibri" w:hAnsi="Calibri" w:cs="B Nazanin"/>
          <w:kern w:val="2"/>
          <w:sz w:val="28"/>
          <w:szCs w:val="28"/>
          <w:rtl/>
          <w:lang w:bidi="fa-IR"/>
          <w14:ligatures w14:val="standardContextual"/>
        </w:rPr>
        <w:t>نگاه‌داشته</w:t>
      </w:r>
      <w:r w:rsidRPr="004207AB">
        <w:rPr>
          <w:rFonts w:ascii="Calibri" w:eastAsia="Calibri" w:hAnsi="Calibri" w:cs="B Nazanin" w:hint="cs"/>
          <w:kern w:val="2"/>
          <w:sz w:val="28"/>
          <w:szCs w:val="28"/>
          <w:rtl/>
          <w:lang w:bidi="fa-IR"/>
          <w14:ligatures w14:val="standardContextual"/>
        </w:rPr>
        <w:t xml:space="preserve"> است. </w:t>
      </w:r>
      <w:r w:rsidR="00B12AA5">
        <w:rPr>
          <w:rFonts w:ascii="Calibri" w:eastAsia="Calibri" w:hAnsi="Calibri" w:cs="B Nazanin" w:hint="cs"/>
          <w:kern w:val="2"/>
          <w:sz w:val="28"/>
          <w:szCs w:val="28"/>
          <w:rtl/>
          <w:lang w:bidi="fa-IR"/>
          <w14:ligatures w14:val="standardContextual"/>
        </w:rPr>
        <w:t xml:space="preserve">نرخ رشد نقدینگی نیز مطابق با بررسی‌های آماری ارتباط تنگاتنگی با نرخ تورم دارد. </w:t>
      </w:r>
    </w:p>
    <w:p w14:paraId="15CF5169" w14:textId="77777777" w:rsidR="00B12AA5" w:rsidRDefault="00B12AA5" w:rsidP="00B12AA5">
      <w:pPr>
        <w:bidi/>
        <w:spacing w:line="276" w:lineRule="auto"/>
        <w:jc w:val="both"/>
        <w:rPr>
          <w:rFonts w:ascii="Calibri" w:eastAsia="Calibri" w:hAnsi="Calibri" w:cs="B Nazanin"/>
          <w:kern w:val="2"/>
          <w:sz w:val="28"/>
          <w:szCs w:val="28"/>
          <w:rtl/>
          <w:lang w:bidi="fa-IR"/>
          <w14:ligatures w14:val="standardContextual"/>
        </w:rPr>
      </w:pPr>
    </w:p>
    <w:p w14:paraId="4DD0CB8A" w14:textId="77777777" w:rsidR="00B12AA5" w:rsidRDefault="00B12AA5" w:rsidP="00B12AA5">
      <w:pPr>
        <w:bidi/>
        <w:spacing w:line="276" w:lineRule="auto"/>
        <w:jc w:val="both"/>
        <w:rPr>
          <w:rFonts w:ascii="Calibri" w:eastAsia="Calibri" w:hAnsi="Calibri" w:cs="B Nazanin"/>
          <w:kern w:val="2"/>
          <w:sz w:val="28"/>
          <w:szCs w:val="28"/>
          <w:rtl/>
          <w:lang w:bidi="fa-IR"/>
          <w14:ligatures w14:val="standardContextual"/>
        </w:rPr>
      </w:pPr>
    </w:p>
    <w:p w14:paraId="272C8E1E" w14:textId="77777777" w:rsidR="00B12AA5" w:rsidRDefault="00B12AA5" w:rsidP="00B12AA5">
      <w:pPr>
        <w:bidi/>
        <w:spacing w:line="276" w:lineRule="auto"/>
        <w:jc w:val="both"/>
        <w:rPr>
          <w:rFonts w:ascii="Calibri" w:eastAsia="Calibri" w:hAnsi="Calibri" w:cs="B Nazanin"/>
          <w:kern w:val="2"/>
          <w:sz w:val="28"/>
          <w:szCs w:val="28"/>
          <w:rtl/>
          <w:lang w:bidi="fa-IR"/>
          <w14:ligatures w14:val="standardContextual"/>
        </w:rPr>
      </w:pPr>
    </w:p>
    <w:p w14:paraId="1AD38BCB" w14:textId="77777777" w:rsidR="00B12AA5" w:rsidRDefault="00B12AA5" w:rsidP="00B12AA5">
      <w:pPr>
        <w:bidi/>
        <w:spacing w:line="276" w:lineRule="auto"/>
        <w:jc w:val="both"/>
        <w:rPr>
          <w:rFonts w:ascii="Calibri" w:eastAsia="Calibri" w:hAnsi="Calibri" w:cs="B Nazanin"/>
          <w:kern w:val="2"/>
          <w:sz w:val="28"/>
          <w:szCs w:val="28"/>
          <w:rtl/>
          <w:lang w:bidi="fa-IR"/>
          <w14:ligatures w14:val="standardContextual"/>
        </w:rPr>
      </w:pPr>
    </w:p>
    <w:p w14:paraId="55E521CA" w14:textId="77777777" w:rsidR="00B12AA5" w:rsidRDefault="00B12AA5" w:rsidP="00B12AA5">
      <w:pPr>
        <w:bidi/>
        <w:spacing w:line="276" w:lineRule="auto"/>
        <w:jc w:val="both"/>
        <w:rPr>
          <w:rFonts w:ascii="Calibri" w:eastAsia="Calibri" w:hAnsi="Calibri" w:cs="B Nazanin"/>
          <w:kern w:val="2"/>
          <w:sz w:val="28"/>
          <w:szCs w:val="28"/>
          <w:rtl/>
          <w:lang w:bidi="fa-IR"/>
          <w14:ligatures w14:val="standardContextual"/>
        </w:rPr>
      </w:pPr>
    </w:p>
    <w:p w14:paraId="1924CDD0" w14:textId="77777777" w:rsidR="00B12AA5" w:rsidRDefault="00B12AA5" w:rsidP="00B12AA5">
      <w:pPr>
        <w:bidi/>
        <w:spacing w:line="276" w:lineRule="auto"/>
        <w:jc w:val="both"/>
        <w:rPr>
          <w:rFonts w:ascii="Calibri" w:eastAsia="Calibri" w:hAnsi="Calibri" w:cs="B Nazanin"/>
          <w:kern w:val="2"/>
          <w:sz w:val="28"/>
          <w:szCs w:val="28"/>
          <w:rtl/>
          <w:lang w:bidi="fa-IR"/>
          <w14:ligatures w14:val="standardContextual"/>
        </w:rPr>
      </w:pPr>
    </w:p>
    <w:p w14:paraId="5C362832" w14:textId="34D27528" w:rsidR="00B12AA5" w:rsidRPr="00B12AA5" w:rsidRDefault="00B12AA5" w:rsidP="00B12AA5">
      <w:pPr>
        <w:bidi/>
        <w:spacing w:before="240" w:after="100" w:line="276" w:lineRule="auto"/>
        <w:jc w:val="lowKashida"/>
        <w:rPr>
          <w:rFonts w:ascii="Times New Roman" w:eastAsia="Times New Roman" w:hAnsi="Times New Roman" w:cs="B Nazanin"/>
          <w:sz w:val="28"/>
          <w:szCs w:val="28"/>
          <w:rtl/>
        </w:rPr>
      </w:pPr>
      <w:r w:rsidRPr="00B12AA5">
        <w:rPr>
          <w:rFonts w:ascii="Times New Roman" w:eastAsia="Times New Roman" w:hAnsi="Times New Roman" w:cs="B Nazanin"/>
          <w:sz w:val="28"/>
          <w:szCs w:val="28"/>
          <w:highlight w:val="yellow"/>
          <w:rtl/>
        </w:rPr>
        <w:lastRenderedPageBreak/>
        <w:t xml:space="preserve">نمودار </w:t>
      </w:r>
      <w:r w:rsidRPr="00B12AA5">
        <w:rPr>
          <w:rFonts w:ascii="Times New Roman" w:eastAsia="Times New Roman" w:hAnsi="Times New Roman" w:cs="B Nazanin" w:hint="cs"/>
          <w:sz w:val="28"/>
          <w:szCs w:val="28"/>
          <w:highlight w:val="yellow"/>
          <w:rtl/>
        </w:rPr>
        <w:t>(۲)</w:t>
      </w:r>
      <w:r w:rsidRPr="00B12AA5">
        <w:rPr>
          <w:rFonts w:ascii="Times New Roman" w:eastAsia="Times New Roman" w:hAnsi="Times New Roman" w:cs="B Nazanin"/>
          <w:sz w:val="28"/>
          <w:szCs w:val="28"/>
          <w:highlight w:val="yellow"/>
          <w:rtl/>
        </w:rPr>
        <w:t xml:space="preserve"> رشد نقد</w:t>
      </w:r>
      <w:r w:rsidRPr="00B12AA5">
        <w:rPr>
          <w:rFonts w:ascii="Times New Roman" w:eastAsia="Times New Roman" w:hAnsi="Times New Roman" w:cs="B Nazanin" w:hint="cs"/>
          <w:sz w:val="28"/>
          <w:szCs w:val="28"/>
          <w:highlight w:val="yellow"/>
          <w:rtl/>
        </w:rPr>
        <w:t>ی</w:t>
      </w:r>
      <w:r w:rsidRPr="00B12AA5">
        <w:rPr>
          <w:rFonts w:ascii="Times New Roman" w:eastAsia="Times New Roman" w:hAnsi="Times New Roman" w:cs="B Nazanin" w:hint="eastAsia"/>
          <w:sz w:val="28"/>
          <w:szCs w:val="28"/>
          <w:highlight w:val="yellow"/>
          <w:rtl/>
        </w:rPr>
        <w:t>نگ</w:t>
      </w:r>
      <w:r w:rsidRPr="00B12AA5">
        <w:rPr>
          <w:rFonts w:ascii="Times New Roman" w:eastAsia="Times New Roman" w:hAnsi="Times New Roman" w:cs="B Nazanin" w:hint="cs"/>
          <w:sz w:val="28"/>
          <w:szCs w:val="28"/>
          <w:highlight w:val="yellow"/>
          <w:rtl/>
        </w:rPr>
        <w:t>ی</w:t>
      </w:r>
      <w:r w:rsidRPr="00B12AA5">
        <w:rPr>
          <w:rFonts w:ascii="Times New Roman" w:eastAsia="Times New Roman" w:hAnsi="Times New Roman" w:cs="B Nazanin"/>
          <w:sz w:val="28"/>
          <w:szCs w:val="28"/>
          <w:highlight w:val="yellow"/>
          <w:rtl/>
        </w:rPr>
        <w:t xml:space="preserve"> و نرخ تورم</w:t>
      </w:r>
    </w:p>
    <w:p w14:paraId="44EB8868" w14:textId="46E6C632" w:rsidR="00B12AA5" w:rsidRPr="004207AB" w:rsidRDefault="00B12AA5" w:rsidP="00B12AA5">
      <w:pPr>
        <w:bidi/>
        <w:spacing w:line="276" w:lineRule="auto"/>
        <w:jc w:val="center"/>
        <w:rPr>
          <w:rFonts w:ascii="Calibri" w:eastAsia="Calibri" w:hAnsi="Calibri" w:cs="B Nazanin"/>
          <w:kern w:val="2"/>
          <w:sz w:val="28"/>
          <w:szCs w:val="28"/>
          <w:rtl/>
          <w:lang w:bidi="fa-IR"/>
          <w14:ligatures w14:val="standardContextual"/>
        </w:rPr>
      </w:pPr>
      <w:r>
        <w:rPr>
          <w:noProof/>
        </w:rPr>
        <w:drawing>
          <wp:inline distT="0" distB="0" distL="0" distR="0" wp14:anchorId="1E4E4FAC" wp14:editId="25A457BC">
            <wp:extent cx="4945380" cy="2484120"/>
            <wp:effectExtent l="0" t="0" r="7620" b="11430"/>
            <wp:docPr id="1231820555" name="Chart 1">
              <a:extLst xmlns:a="http://schemas.openxmlformats.org/drawingml/2006/main">
                <a:ext uri="{FF2B5EF4-FFF2-40B4-BE49-F238E27FC236}">
                  <a16:creationId xmlns:a16="http://schemas.microsoft.com/office/drawing/2014/main" id="{33BEFA26-E4E5-168C-7F0E-B5E2B20EAE3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FB8AA28" w14:textId="6F14A4D0" w:rsidR="00646BF0" w:rsidRPr="004207AB" w:rsidRDefault="004207AB" w:rsidP="00B12AA5">
      <w:pPr>
        <w:bidi/>
        <w:spacing w:line="276" w:lineRule="auto"/>
        <w:jc w:val="both"/>
        <w:rPr>
          <w:rFonts w:ascii="Calibri" w:eastAsia="Calibri" w:hAnsi="Calibri" w:cs="B Nazanin"/>
          <w:kern w:val="2"/>
          <w:sz w:val="28"/>
          <w:szCs w:val="28"/>
          <w:rtl/>
          <w:lang w:bidi="fa-IR"/>
          <w14:ligatures w14:val="standardContextual"/>
        </w:rPr>
      </w:pPr>
      <w:r w:rsidRPr="004207AB">
        <w:rPr>
          <w:rFonts w:ascii="Calibri" w:eastAsia="Calibri" w:hAnsi="Calibri" w:cs="B Nazanin" w:hint="cs"/>
          <w:kern w:val="2"/>
          <w:sz w:val="28"/>
          <w:szCs w:val="28"/>
          <w:rtl/>
          <w:lang w:bidi="fa-IR"/>
          <w14:ligatures w14:val="standardContextual"/>
        </w:rPr>
        <w:t xml:space="preserve">نرخ رشد اقتصادی سالانه نیز، دیگر شاخصی است که  اثرش بر کاهش سلطه مالی اقتصاد ایران رد نشده است. درواقع </w:t>
      </w:r>
      <w:r w:rsidRPr="004207AB">
        <w:rPr>
          <w:rFonts w:ascii="Calibri" w:eastAsia="Calibri" w:hAnsi="Calibri" w:cs="B Nazanin"/>
          <w:kern w:val="2"/>
          <w:sz w:val="28"/>
          <w:szCs w:val="28"/>
          <w:rtl/>
          <w:lang w:bidi="fa-IR"/>
          <w14:ligatures w14:val="standardContextual"/>
        </w:rPr>
        <w:t>م</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توان</w:t>
      </w:r>
      <w:r w:rsidRPr="004207AB">
        <w:rPr>
          <w:rFonts w:ascii="Calibri" w:eastAsia="Calibri" w:hAnsi="Calibri" w:cs="B Nazanin" w:hint="cs"/>
          <w:kern w:val="2"/>
          <w:sz w:val="28"/>
          <w:szCs w:val="28"/>
          <w:rtl/>
          <w:lang w:bidi="fa-IR"/>
          <w14:ligatures w14:val="standardContextual"/>
        </w:rPr>
        <w:t xml:space="preserve"> این طور استنباط کرد که دوران رونق اقتصادی و وجود رشد اقتصادی مثبت در کشور با وفور درآمدهای نفتی و کاهش کسری بودجه همراه بوده است. </w:t>
      </w:r>
    </w:p>
    <w:p w14:paraId="436F011F" w14:textId="77777777" w:rsidR="004207AB" w:rsidRPr="004207AB" w:rsidRDefault="004207AB" w:rsidP="004207AB">
      <w:pPr>
        <w:bidi/>
        <w:spacing w:line="276" w:lineRule="auto"/>
        <w:jc w:val="both"/>
        <w:rPr>
          <w:rFonts w:ascii="Calibri" w:eastAsia="Calibri" w:hAnsi="Calibri" w:cs="B Nazanin"/>
          <w:kern w:val="2"/>
          <w:sz w:val="28"/>
          <w:szCs w:val="28"/>
          <w:rtl/>
          <w:lang w:bidi="fa-IR"/>
          <w14:ligatures w14:val="standardContextual"/>
        </w:rPr>
      </w:pPr>
      <w:r w:rsidRPr="004207AB">
        <w:rPr>
          <w:rFonts w:ascii="Calibri" w:eastAsia="Calibri" w:hAnsi="Calibri" w:cs="B Nazanin" w:hint="cs"/>
          <w:kern w:val="2"/>
          <w:sz w:val="28"/>
          <w:szCs w:val="28"/>
          <w:rtl/>
          <w:lang w:bidi="fa-IR"/>
          <w14:ligatures w14:val="standardContextual"/>
        </w:rPr>
        <w:t>شاخص اثر مستقیم میزان منابع حاصل از فروش نفت،</w:t>
      </w:r>
      <w:r w:rsidRPr="004207AB">
        <w:rPr>
          <w:rFonts w:ascii="Calibri" w:eastAsia="Calibri" w:hAnsi="Calibri" w:cs="Arial"/>
          <w:kern w:val="2"/>
          <w:rtl/>
          <w14:ligatures w14:val="standardContextual"/>
        </w:rPr>
        <w:t xml:space="preserve"> </w:t>
      </w:r>
      <w:r w:rsidRPr="004207AB">
        <w:rPr>
          <w:rFonts w:ascii="Calibri" w:eastAsia="Calibri" w:hAnsi="Calibri" w:cs="B Nazanin"/>
          <w:kern w:val="2"/>
          <w:sz w:val="28"/>
          <w:szCs w:val="28"/>
          <w:rtl/>
          <w:lang w:bidi="fa-IR"/>
          <w14:ligatures w14:val="standardContextual"/>
        </w:rPr>
        <w:t>بر ب</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انضباط</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ها</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مال</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دولت</w:t>
      </w:r>
      <w:r w:rsidRPr="004207AB">
        <w:rPr>
          <w:rFonts w:ascii="Calibri" w:eastAsia="Calibri" w:hAnsi="Calibri" w:cs="B Nazanin" w:hint="cs"/>
          <w:kern w:val="2"/>
          <w:sz w:val="28"/>
          <w:szCs w:val="28"/>
          <w:rtl/>
          <w:lang w:bidi="fa-IR"/>
          <w14:ligatures w14:val="standardContextual"/>
        </w:rPr>
        <w:t xml:space="preserve"> رد </w:t>
      </w:r>
      <w:r w:rsidRPr="004207AB">
        <w:rPr>
          <w:rFonts w:ascii="Calibri" w:eastAsia="Calibri" w:hAnsi="Calibri" w:cs="B Nazanin"/>
          <w:kern w:val="2"/>
          <w:sz w:val="28"/>
          <w:szCs w:val="28"/>
          <w:rtl/>
          <w:lang w:bidi="fa-IR"/>
          <w14:ligatures w14:val="standardContextual"/>
        </w:rPr>
        <w:t>نم</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شود</w:t>
      </w:r>
      <w:r w:rsidRPr="004207AB">
        <w:rPr>
          <w:rFonts w:ascii="Calibri" w:eastAsia="Calibri" w:hAnsi="Calibri" w:cs="B Nazanin" w:hint="cs"/>
          <w:kern w:val="2"/>
          <w:sz w:val="28"/>
          <w:szCs w:val="28"/>
          <w:rtl/>
          <w:lang w:bidi="fa-IR"/>
          <w14:ligatures w14:val="standardContextual"/>
        </w:rPr>
        <w:t xml:space="preserve">. </w:t>
      </w:r>
      <w:r w:rsidRPr="004207AB">
        <w:rPr>
          <w:rFonts w:ascii="Calibri" w:eastAsia="Calibri" w:hAnsi="Calibri" w:cs="B Nazanin"/>
          <w:kern w:val="2"/>
          <w:sz w:val="28"/>
          <w:szCs w:val="28"/>
          <w:rtl/>
          <w:lang w:bidi="fa-IR"/>
          <w14:ligatures w14:val="standardContextual"/>
        </w:rPr>
        <w:t>باتوجه</w:t>
      </w:r>
      <w:r w:rsidRPr="004207AB">
        <w:rPr>
          <w:rFonts w:ascii="Calibri" w:eastAsia="Calibri" w:hAnsi="Calibri" w:cs="B Nazanin" w:hint="cs"/>
          <w:kern w:val="2"/>
          <w:sz w:val="28"/>
          <w:szCs w:val="28"/>
          <w:rtl/>
          <w:lang w:bidi="fa-IR"/>
          <w14:ligatures w14:val="standardContextual"/>
        </w:rPr>
        <w:t xml:space="preserve"> </w:t>
      </w:r>
      <w:r w:rsidRPr="004207AB">
        <w:rPr>
          <w:rFonts w:ascii="Calibri" w:eastAsia="Calibri" w:hAnsi="Calibri" w:cs="B Nazanin"/>
          <w:kern w:val="2"/>
          <w:sz w:val="28"/>
          <w:szCs w:val="28"/>
          <w:rtl/>
          <w:lang w:bidi="fa-IR"/>
          <w14:ligatures w14:val="standardContextual"/>
        </w:rPr>
        <w:t>‌به</w:t>
      </w:r>
      <w:r w:rsidRPr="004207AB">
        <w:rPr>
          <w:rFonts w:ascii="Calibri" w:eastAsia="Calibri" w:hAnsi="Calibri" w:cs="B Nazanin" w:hint="cs"/>
          <w:kern w:val="2"/>
          <w:sz w:val="28"/>
          <w:szCs w:val="28"/>
          <w:rtl/>
          <w:lang w:bidi="fa-IR"/>
          <w14:ligatures w14:val="standardContextual"/>
        </w:rPr>
        <w:t xml:space="preserve"> ساختار نفتی اقتصاد ایران این مسئله نیز بسیار حائز اهمیت است.</w:t>
      </w:r>
    </w:p>
    <w:p w14:paraId="148AEB64" w14:textId="77777777" w:rsidR="004207AB" w:rsidRPr="004207AB" w:rsidRDefault="004207AB" w:rsidP="004207AB">
      <w:pPr>
        <w:bidi/>
        <w:spacing w:line="276" w:lineRule="auto"/>
        <w:jc w:val="both"/>
        <w:rPr>
          <w:rFonts w:ascii="Calibri" w:eastAsia="Calibri" w:hAnsi="Calibri" w:cs="B Nazanin"/>
          <w:kern w:val="2"/>
          <w:sz w:val="28"/>
          <w:szCs w:val="28"/>
          <w:rtl/>
          <w:lang w:bidi="fa-IR"/>
          <w14:ligatures w14:val="standardContextual"/>
        </w:rPr>
      </w:pPr>
      <w:r w:rsidRPr="004207AB">
        <w:rPr>
          <w:rFonts w:ascii="Calibri" w:eastAsia="Calibri" w:hAnsi="Calibri" w:cs="B Nazanin"/>
          <w:kern w:val="2"/>
          <w:sz w:val="28"/>
          <w:szCs w:val="28"/>
          <w:rtl/>
          <w:lang w:bidi="fa-IR"/>
          <w14:ligatures w14:val="standardContextual"/>
        </w:rPr>
        <w:t>در مورد عدم معن</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دار</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شاخص نسبت بده</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دولت به تول</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د</w:t>
      </w:r>
      <w:r w:rsidRPr="004207AB">
        <w:rPr>
          <w:rFonts w:ascii="Calibri" w:eastAsia="Calibri" w:hAnsi="Calibri" w:cs="B Nazanin"/>
          <w:kern w:val="2"/>
          <w:sz w:val="28"/>
          <w:szCs w:val="28"/>
          <w:rtl/>
          <w:lang w:bidi="fa-IR"/>
          <w14:ligatures w14:val="standardContextual"/>
        </w:rPr>
        <w:t xml:space="preserve"> ناخالص داخل</w:t>
      </w:r>
      <w:r w:rsidRPr="004207AB">
        <w:rPr>
          <w:rFonts w:ascii="Calibri" w:eastAsia="Calibri" w:hAnsi="Calibri" w:cs="B Nazanin" w:hint="cs"/>
          <w:kern w:val="2"/>
          <w:sz w:val="28"/>
          <w:szCs w:val="28"/>
          <w:rtl/>
          <w:lang w:bidi="fa-IR"/>
          <w14:ligatures w14:val="standardContextual"/>
        </w:rPr>
        <w:t xml:space="preserve">ی </w:t>
      </w:r>
      <w:r w:rsidRPr="004207AB">
        <w:rPr>
          <w:rFonts w:ascii="Calibri" w:eastAsia="Calibri" w:hAnsi="Calibri" w:cs="B Nazanin"/>
          <w:kern w:val="2"/>
          <w:sz w:val="28"/>
          <w:szCs w:val="28"/>
          <w:rtl/>
          <w:lang w:bidi="fa-IR"/>
          <w14:ligatures w14:val="standardContextual"/>
        </w:rPr>
        <w:t>م</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توان</w:t>
      </w:r>
      <w:r w:rsidRPr="004207AB">
        <w:rPr>
          <w:rFonts w:ascii="Calibri" w:eastAsia="Calibri" w:hAnsi="Calibri" w:cs="B Nazanin"/>
          <w:kern w:val="2"/>
          <w:sz w:val="28"/>
          <w:szCs w:val="28"/>
          <w:rtl/>
          <w:lang w:bidi="fa-IR"/>
          <w14:ligatures w14:val="standardContextual"/>
        </w:rPr>
        <w:t xml:space="preserve"> ا</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ن</w:t>
      </w:r>
      <w:r w:rsidRPr="004207AB">
        <w:rPr>
          <w:rFonts w:ascii="Calibri" w:eastAsia="Calibri" w:hAnsi="Calibri" w:cs="B Nazanin"/>
          <w:kern w:val="2"/>
          <w:sz w:val="28"/>
          <w:szCs w:val="28"/>
          <w:rtl/>
          <w:lang w:bidi="fa-IR"/>
          <w14:ligatures w14:val="standardContextual"/>
        </w:rPr>
        <w:t xml:space="preserve"> طور ب</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ان</w:t>
      </w:r>
      <w:r w:rsidRPr="004207AB">
        <w:rPr>
          <w:rFonts w:ascii="Calibri" w:eastAsia="Calibri" w:hAnsi="Calibri" w:cs="B Nazanin"/>
          <w:kern w:val="2"/>
          <w:sz w:val="28"/>
          <w:szCs w:val="28"/>
          <w:rtl/>
          <w:lang w:bidi="fa-IR"/>
          <w14:ligatures w14:val="standardContextual"/>
        </w:rPr>
        <w:t xml:space="preserve"> داشت که نظر به شفاف نبودن م</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زان</w:t>
      </w:r>
      <w:r w:rsidRPr="004207AB">
        <w:rPr>
          <w:rFonts w:ascii="Calibri" w:eastAsia="Calibri" w:hAnsi="Calibri" w:cs="B Nazanin"/>
          <w:kern w:val="2"/>
          <w:sz w:val="28"/>
          <w:szCs w:val="28"/>
          <w:rtl/>
          <w:lang w:bidi="fa-IR"/>
          <w14:ligatures w14:val="standardContextual"/>
        </w:rPr>
        <w:t xml:space="preserve"> بده</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ها</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واقع</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kern w:val="2"/>
          <w:sz w:val="28"/>
          <w:szCs w:val="28"/>
          <w:rtl/>
          <w:lang w:bidi="fa-IR"/>
          <w14:ligatures w14:val="standardContextual"/>
        </w:rPr>
        <w:t xml:space="preserve"> دولت و عدم انعکاس دق</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ق</w:t>
      </w:r>
      <w:r w:rsidRPr="004207AB">
        <w:rPr>
          <w:rFonts w:ascii="Calibri" w:eastAsia="Calibri" w:hAnsi="Calibri" w:cs="B Nazanin"/>
          <w:kern w:val="2"/>
          <w:sz w:val="28"/>
          <w:szCs w:val="28"/>
          <w:rtl/>
          <w:lang w:bidi="fa-IR"/>
          <w14:ligatures w14:val="standardContextual"/>
        </w:rPr>
        <w:t xml:space="preserve"> آن‌ها در اسناد بودجه سنوات</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w:t>
      </w:r>
      <w:r w:rsidRPr="004207AB">
        <w:rPr>
          <w:rFonts w:ascii="Calibri" w:eastAsia="Calibri" w:hAnsi="Calibri" w:cs="B Nazanin"/>
          <w:kern w:val="2"/>
          <w:sz w:val="28"/>
          <w:szCs w:val="28"/>
          <w:rtl/>
          <w:lang w:bidi="fa-IR"/>
          <w14:ligatures w14:val="standardContextual"/>
        </w:rPr>
        <w:t xml:space="preserve"> ا</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ن</w:t>
      </w:r>
      <w:r w:rsidRPr="004207AB">
        <w:rPr>
          <w:rFonts w:ascii="Calibri" w:eastAsia="Calibri" w:hAnsi="Calibri" w:cs="B Nazanin"/>
          <w:kern w:val="2"/>
          <w:sz w:val="28"/>
          <w:szCs w:val="28"/>
          <w:rtl/>
          <w:lang w:bidi="fa-IR"/>
          <w14:ligatures w14:val="standardContextual"/>
        </w:rPr>
        <w:t xml:space="preserve"> مسئله </w:t>
      </w:r>
      <w:r w:rsidRPr="004207AB">
        <w:rPr>
          <w:rFonts w:ascii="Calibri" w:eastAsia="Calibri" w:hAnsi="Calibri" w:cs="B Nazanin" w:hint="cs"/>
          <w:kern w:val="2"/>
          <w:sz w:val="28"/>
          <w:szCs w:val="28"/>
          <w:rtl/>
          <w:lang w:bidi="fa-IR"/>
          <w14:ligatures w14:val="standardContextual"/>
        </w:rPr>
        <w:t xml:space="preserve">بر عملکرد این شاخص اثر گذاشته است و آن را از حالت </w:t>
      </w:r>
      <w:r w:rsidRPr="004207AB">
        <w:rPr>
          <w:rFonts w:ascii="Calibri" w:eastAsia="Calibri" w:hAnsi="Calibri" w:cs="B Nazanin"/>
          <w:kern w:val="2"/>
          <w:sz w:val="28"/>
          <w:szCs w:val="28"/>
          <w:rtl/>
          <w:lang w:bidi="fa-IR"/>
          <w14:ligatures w14:val="standardContextual"/>
        </w:rPr>
        <w:t>اثرگذار</w:t>
      </w:r>
      <w:r w:rsidRPr="004207AB">
        <w:rPr>
          <w:rFonts w:ascii="Calibri" w:eastAsia="Calibri" w:hAnsi="Calibri" w:cs="B Nazanin" w:hint="cs"/>
          <w:kern w:val="2"/>
          <w:sz w:val="28"/>
          <w:szCs w:val="28"/>
          <w:rtl/>
          <w:lang w:bidi="fa-IR"/>
          <w14:ligatures w14:val="standardContextual"/>
        </w:rPr>
        <w:t>ی بر عملکرد دولت دور کرده است</w:t>
      </w:r>
      <w:r w:rsidRPr="004207AB">
        <w:rPr>
          <w:rFonts w:ascii="Calibri" w:eastAsia="Calibri" w:hAnsi="Calibri" w:cs="B Nazanin"/>
          <w:kern w:val="2"/>
          <w:sz w:val="28"/>
          <w:szCs w:val="28"/>
          <w:rtl/>
          <w:lang w:bidi="fa-IR"/>
          <w14:ligatures w14:val="standardContextual"/>
        </w:rPr>
        <w:t>.</w:t>
      </w:r>
    </w:p>
    <w:p w14:paraId="307508BC" w14:textId="77777777" w:rsidR="004207AB" w:rsidRPr="004207AB" w:rsidRDefault="004207AB" w:rsidP="004207AB">
      <w:pPr>
        <w:keepNext/>
        <w:keepLines/>
        <w:bidi/>
        <w:spacing w:before="40" w:after="0" w:line="276" w:lineRule="auto"/>
        <w:outlineLvl w:val="1"/>
        <w:rPr>
          <w:rFonts w:ascii="B Nazanin" w:eastAsia="B Nazanin" w:hAnsi="B Nazanin" w:cs="B Nazanin"/>
          <w:b/>
          <w:bCs/>
          <w:kern w:val="2"/>
          <w:sz w:val="28"/>
          <w:szCs w:val="28"/>
          <w:rtl/>
          <w:lang w:bidi="fa-IR"/>
          <w14:ligatures w14:val="standardContextual"/>
        </w:rPr>
      </w:pPr>
      <w:r w:rsidRPr="004207AB">
        <w:rPr>
          <w:rFonts w:ascii="Calibri" w:eastAsia="Calibri" w:hAnsi="Calibri" w:cs="B Nazanin" w:hint="cs"/>
          <w:b/>
          <w:bCs/>
          <w:sz w:val="24"/>
          <w:szCs w:val="24"/>
          <w:rtl/>
          <w:lang w:bidi="fa-IR"/>
        </w:rPr>
        <w:t xml:space="preserve">6. </w:t>
      </w:r>
      <w:r w:rsidRPr="004207AB">
        <w:rPr>
          <w:rFonts w:ascii="B Nazanin" w:eastAsia="B Nazanin" w:hAnsi="B Nazanin" w:cs="B Nazanin"/>
          <w:b/>
          <w:bCs/>
          <w:kern w:val="2"/>
          <w:sz w:val="28"/>
          <w:szCs w:val="28"/>
          <w:rtl/>
          <w:lang w:bidi="fa-IR"/>
          <w14:ligatures w14:val="standardContextual"/>
        </w:rPr>
        <w:t>توص</w:t>
      </w:r>
      <w:r w:rsidRPr="004207AB">
        <w:rPr>
          <w:rFonts w:ascii="B Nazanin" w:eastAsia="B Nazanin" w:hAnsi="B Nazanin" w:cs="B Nazanin" w:hint="cs"/>
          <w:b/>
          <w:bCs/>
          <w:kern w:val="2"/>
          <w:sz w:val="28"/>
          <w:szCs w:val="28"/>
          <w:rtl/>
          <w:lang w:bidi="fa-IR"/>
          <w14:ligatures w14:val="standardContextual"/>
        </w:rPr>
        <w:t>ی</w:t>
      </w:r>
      <w:r w:rsidRPr="004207AB">
        <w:rPr>
          <w:rFonts w:ascii="B Nazanin" w:eastAsia="B Nazanin" w:hAnsi="B Nazanin" w:cs="B Nazanin" w:hint="eastAsia"/>
          <w:b/>
          <w:bCs/>
          <w:kern w:val="2"/>
          <w:sz w:val="28"/>
          <w:szCs w:val="28"/>
          <w:rtl/>
          <w:lang w:bidi="fa-IR"/>
          <w14:ligatures w14:val="standardContextual"/>
        </w:rPr>
        <w:t>ه‌ها</w:t>
      </w:r>
      <w:r w:rsidRPr="004207AB">
        <w:rPr>
          <w:rFonts w:ascii="B Nazanin" w:eastAsia="B Nazanin" w:hAnsi="B Nazanin" w:cs="B Nazanin" w:hint="cs"/>
          <w:b/>
          <w:bCs/>
          <w:kern w:val="2"/>
          <w:sz w:val="28"/>
          <w:szCs w:val="28"/>
          <w:rtl/>
          <w:lang w:bidi="fa-IR"/>
          <w14:ligatures w14:val="standardContextual"/>
        </w:rPr>
        <w:t xml:space="preserve">ی </w:t>
      </w:r>
      <w:r w:rsidRPr="004207AB">
        <w:rPr>
          <w:rFonts w:ascii="B Nazanin" w:eastAsia="B Nazanin" w:hAnsi="B Nazanin" w:cs="B Nazanin"/>
          <w:b/>
          <w:bCs/>
          <w:kern w:val="2"/>
          <w:sz w:val="28"/>
          <w:szCs w:val="28"/>
          <w:rtl/>
          <w:lang w:bidi="fa-IR"/>
          <w14:ligatures w14:val="standardContextual"/>
        </w:rPr>
        <w:t>س</w:t>
      </w:r>
      <w:r w:rsidRPr="004207AB">
        <w:rPr>
          <w:rFonts w:ascii="B Nazanin" w:eastAsia="B Nazanin" w:hAnsi="B Nazanin" w:cs="B Nazanin" w:hint="cs"/>
          <w:b/>
          <w:bCs/>
          <w:kern w:val="2"/>
          <w:sz w:val="28"/>
          <w:szCs w:val="28"/>
          <w:rtl/>
          <w:lang w:bidi="fa-IR"/>
          <w14:ligatures w14:val="standardContextual"/>
        </w:rPr>
        <w:t>ی</w:t>
      </w:r>
      <w:r w:rsidRPr="004207AB">
        <w:rPr>
          <w:rFonts w:ascii="B Nazanin" w:eastAsia="B Nazanin" w:hAnsi="B Nazanin" w:cs="B Nazanin" w:hint="eastAsia"/>
          <w:b/>
          <w:bCs/>
          <w:kern w:val="2"/>
          <w:sz w:val="28"/>
          <w:szCs w:val="28"/>
          <w:rtl/>
          <w:lang w:bidi="fa-IR"/>
          <w14:ligatures w14:val="standardContextual"/>
        </w:rPr>
        <w:t>است‌گذار</w:t>
      </w:r>
      <w:r w:rsidRPr="004207AB">
        <w:rPr>
          <w:rFonts w:ascii="B Nazanin" w:eastAsia="B Nazanin" w:hAnsi="B Nazanin" w:cs="B Nazanin" w:hint="cs"/>
          <w:b/>
          <w:bCs/>
          <w:kern w:val="2"/>
          <w:sz w:val="28"/>
          <w:szCs w:val="28"/>
          <w:rtl/>
          <w:lang w:bidi="fa-IR"/>
          <w14:ligatures w14:val="standardContextual"/>
        </w:rPr>
        <w:t>ی</w:t>
      </w:r>
    </w:p>
    <w:p w14:paraId="14DCF0FC" w14:textId="77777777" w:rsidR="004207AB" w:rsidRPr="004207AB" w:rsidRDefault="004207AB" w:rsidP="004207AB">
      <w:pPr>
        <w:numPr>
          <w:ilvl w:val="0"/>
          <w:numId w:val="14"/>
        </w:numPr>
        <w:bidi/>
        <w:spacing w:line="276" w:lineRule="auto"/>
        <w:contextualSpacing/>
        <w:jc w:val="both"/>
        <w:rPr>
          <w:rFonts w:ascii="Calibri" w:eastAsia="Calibri" w:hAnsi="Calibri" w:cs="B Nazanin"/>
          <w:kern w:val="2"/>
          <w:sz w:val="28"/>
          <w:szCs w:val="28"/>
          <w:rtl/>
          <w:lang w:bidi="fa-IR"/>
          <w14:ligatures w14:val="standardContextual"/>
        </w:rPr>
      </w:pPr>
      <w:r w:rsidRPr="004207AB">
        <w:rPr>
          <w:rFonts w:ascii="Calibri" w:eastAsia="Calibri" w:hAnsi="Calibri" w:cs="B Nazanin" w:hint="cs"/>
          <w:kern w:val="2"/>
          <w:sz w:val="28"/>
          <w:szCs w:val="28"/>
          <w:rtl/>
          <w:lang w:bidi="fa-IR"/>
          <w14:ligatures w14:val="standardContextual"/>
        </w:rPr>
        <w:t xml:space="preserve">توجه ویژه به بازار سرمایه و ایجاد بستر مناسب جهت افزایش عمق این بازار </w:t>
      </w:r>
      <w:r w:rsidRPr="004207AB">
        <w:rPr>
          <w:rFonts w:ascii="Calibri" w:eastAsia="Calibri" w:hAnsi="Calibri" w:cs="B Nazanin"/>
          <w:kern w:val="2"/>
          <w:sz w:val="28"/>
          <w:szCs w:val="28"/>
          <w:rtl/>
          <w:lang w:bidi="fa-IR"/>
          <w14:ligatures w14:val="standardContextual"/>
        </w:rPr>
        <w:t>به‌عنوان</w:t>
      </w:r>
      <w:r w:rsidRPr="004207AB">
        <w:rPr>
          <w:rFonts w:ascii="Calibri" w:eastAsia="Calibri" w:hAnsi="Calibri" w:cs="B Nazanin" w:hint="cs"/>
          <w:kern w:val="2"/>
          <w:sz w:val="28"/>
          <w:szCs w:val="28"/>
          <w:rtl/>
          <w:lang w:bidi="fa-IR"/>
          <w14:ligatures w14:val="standardContextual"/>
        </w:rPr>
        <w:t xml:space="preserve"> یکی از </w:t>
      </w:r>
      <w:r w:rsidRPr="004207AB">
        <w:rPr>
          <w:rFonts w:ascii="Calibri" w:eastAsia="Calibri" w:hAnsi="Calibri" w:cs="B Nazanin"/>
          <w:kern w:val="2"/>
          <w:sz w:val="28"/>
          <w:szCs w:val="28"/>
          <w:rtl/>
          <w:lang w:bidi="fa-IR"/>
          <w14:ligatures w14:val="standardContextual"/>
        </w:rPr>
        <w:t>اصل</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تر</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ن</w:t>
      </w:r>
      <w:r w:rsidRPr="004207AB">
        <w:rPr>
          <w:rFonts w:ascii="Calibri" w:eastAsia="Calibri" w:hAnsi="Calibri" w:cs="B Nazanin" w:hint="cs"/>
          <w:kern w:val="2"/>
          <w:sz w:val="28"/>
          <w:szCs w:val="28"/>
          <w:rtl/>
          <w:lang w:bidi="fa-IR"/>
          <w14:ligatures w14:val="standardContextual"/>
        </w:rPr>
        <w:t xml:space="preserve"> موانع فعلی استفاده از ابزار </w:t>
      </w:r>
      <w:r w:rsidRPr="004207AB">
        <w:rPr>
          <w:rFonts w:ascii="Calibri" w:eastAsia="Calibri" w:hAnsi="Calibri" w:cs="B Nazanin"/>
          <w:kern w:val="2"/>
          <w:sz w:val="28"/>
          <w:szCs w:val="28"/>
          <w:rtl/>
          <w:lang w:bidi="fa-IR"/>
          <w14:ligatures w14:val="standardContextual"/>
        </w:rPr>
        <w:t>اوراق‌</w:t>
      </w:r>
      <w:r w:rsidRPr="004207AB">
        <w:rPr>
          <w:rFonts w:ascii="Calibri" w:eastAsia="Calibri" w:hAnsi="Calibri" w:cs="B Nazanin" w:hint="cs"/>
          <w:kern w:val="2"/>
          <w:sz w:val="28"/>
          <w:szCs w:val="28"/>
          <w:rtl/>
          <w:lang w:bidi="fa-IR"/>
          <w14:ligatures w14:val="standardContextual"/>
        </w:rPr>
        <w:t>بدهی جهت کاهش سلطه مالی در اقتصاد ایران.</w:t>
      </w:r>
    </w:p>
    <w:p w14:paraId="7B15C178" w14:textId="77777777" w:rsidR="004207AB" w:rsidRPr="004207AB" w:rsidRDefault="004207AB" w:rsidP="004207AB">
      <w:pPr>
        <w:numPr>
          <w:ilvl w:val="0"/>
          <w:numId w:val="14"/>
        </w:numPr>
        <w:bidi/>
        <w:spacing w:line="276" w:lineRule="auto"/>
        <w:contextualSpacing/>
        <w:jc w:val="both"/>
        <w:rPr>
          <w:rFonts w:ascii="Calibri" w:eastAsia="Calibri" w:hAnsi="Calibri" w:cs="B Nazanin"/>
          <w:kern w:val="2"/>
          <w:sz w:val="28"/>
          <w:szCs w:val="28"/>
          <w:rtl/>
          <w:lang w:bidi="fa-IR"/>
          <w14:ligatures w14:val="standardContextual"/>
        </w:rPr>
      </w:pPr>
      <w:r w:rsidRPr="004207AB">
        <w:rPr>
          <w:rFonts w:ascii="Calibri" w:eastAsia="Calibri" w:hAnsi="Calibri" w:cs="B Nazanin" w:hint="cs"/>
          <w:kern w:val="2"/>
          <w:sz w:val="28"/>
          <w:szCs w:val="28"/>
          <w:rtl/>
          <w:lang w:bidi="fa-IR"/>
          <w14:ligatures w14:val="standardContextual"/>
        </w:rPr>
        <w:t xml:space="preserve">عدم تعیین نرخ سود </w:t>
      </w:r>
      <w:r w:rsidRPr="004207AB">
        <w:rPr>
          <w:rFonts w:ascii="Calibri" w:eastAsia="Calibri" w:hAnsi="Calibri" w:cs="B Nazanin"/>
          <w:kern w:val="2"/>
          <w:sz w:val="28"/>
          <w:szCs w:val="28"/>
          <w:rtl/>
          <w:lang w:bidi="fa-IR"/>
          <w14:ligatures w14:val="standardContextual"/>
        </w:rPr>
        <w:t>اوراق‌</w:t>
      </w:r>
      <w:r w:rsidRPr="004207AB">
        <w:rPr>
          <w:rFonts w:ascii="Calibri" w:eastAsia="Calibri" w:hAnsi="Calibri" w:cs="B Nazanin" w:hint="cs"/>
          <w:kern w:val="2"/>
          <w:sz w:val="28"/>
          <w:szCs w:val="28"/>
          <w:rtl/>
          <w:lang w:bidi="fa-IR"/>
          <w14:ligatures w14:val="standardContextual"/>
        </w:rPr>
        <w:t xml:space="preserve"> بدهی به شیوه دستوری </w:t>
      </w:r>
      <w:r w:rsidRPr="004207AB">
        <w:rPr>
          <w:rFonts w:ascii="Calibri" w:eastAsia="Calibri" w:hAnsi="Calibri" w:cs="B Nazanin"/>
          <w:kern w:val="2"/>
          <w:sz w:val="28"/>
          <w:szCs w:val="28"/>
          <w:rtl/>
          <w:lang w:bidi="fa-IR"/>
          <w14:ligatures w14:val="standardContextual"/>
        </w:rPr>
        <w:t>به‌عنوان</w:t>
      </w:r>
      <w:r w:rsidRPr="004207AB">
        <w:rPr>
          <w:rFonts w:ascii="Calibri" w:eastAsia="Calibri" w:hAnsi="Calibri" w:cs="B Nazanin" w:hint="cs"/>
          <w:kern w:val="2"/>
          <w:sz w:val="28"/>
          <w:szCs w:val="28"/>
          <w:rtl/>
          <w:lang w:bidi="fa-IR"/>
          <w14:ligatures w14:val="standardContextual"/>
        </w:rPr>
        <w:t xml:space="preserve"> یکی از </w:t>
      </w:r>
      <w:r w:rsidRPr="004207AB">
        <w:rPr>
          <w:rFonts w:ascii="Calibri" w:eastAsia="Calibri" w:hAnsi="Calibri" w:cs="B Nazanin"/>
          <w:kern w:val="2"/>
          <w:sz w:val="28"/>
          <w:szCs w:val="28"/>
          <w:rtl/>
          <w:lang w:bidi="fa-IR"/>
          <w14:ligatures w14:val="standardContextual"/>
        </w:rPr>
        <w:t>پ</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ش‌ن</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ازها</w:t>
      </w:r>
      <w:r w:rsidRPr="004207AB">
        <w:rPr>
          <w:rFonts w:ascii="Calibri" w:eastAsia="Calibri" w:hAnsi="Calibri" w:cs="B Nazanin" w:hint="cs"/>
          <w:kern w:val="2"/>
          <w:sz w:val="28"/>
          <w:szCs w:val="28"/>
          <w:rtl/>
          <w:lang w:bidi="fa-IR"/>
          <w14:ligatures w14:val="standardContextual"/>
        </w:rPr>
        <w:t xml:space="preserve">ی اصلی برای جذابیت بیشترخرید اوراق توسط فعالان اقتصادی در بازار و نیز افزایش قدرت بازدارندگی آن در مواجه با </w:t>
      </w:r>
      <w:r w:rsidRPr="004207AB">
        <w:rPr>
          <w:rFonts w:ascii="Calibri" w:eastAsia="Calibri" w:hAnsi="Calibri" w:cs="B Nazanin"/>
          <w:kern w:val="2"/>
          <w:sz w:val="28"/>
          <w:szCs w:val="28"/>
          <w:rtl/>
          <w:lang w:bidi="fa-IR"/>
          <w14:ligatures w14:val="standardContextual"/>
        </w:rPr>
        <w:t>ب</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انضباط</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ها</w:t>
      </w:r>
      <w:r w:rsidRPr="004207AB">
        <w:rPr>
          <w:rFonts w:ascii="Calibri" w:eastAsia="Calibri" w:hAnsi="Calibri" w:cs="B Nazanin" w:hint="cs"/>
          <w:kern w:val="2"/>
          <w:sz w:val="28"/>
          <w:szCs w:val="28"/>
          <w:rtl/>
          <w:lang w:bidi="fa-IR"/>
          <w14:ligatures w14:val="standardContextual"/>
        </w:rPr>
        <w:t>ی مالی دولت.</w:t>
      </w:r>
    </w:p>
    <w:p w14:paraId="0CAC1534" w14:textId="77777777" w:rsidR="004207AB" w:rsidRPr="004207AB" w:rsidRDefault="004207AB" w:rsidP="004207AB">
      <w:pPr>
        <w:numPr>
          <w:ilvl w:val="0"/>
          <w:numId w:val="14"/>
        </w:numPr>
        <w:bidi/>
        <w:spacing w:line="276" w:lineRule="auto"/>
        <w:contextualSpacing/>
        <w:jc w:val="both"/>
        <w:rPr>
          <w:rFonts w:ascii="Calibri" w:eastAsia="Calibri" w:hAnsi="Calibri" w:cs="B Nazanin"/>
          <w:kern w:val="2"/>
          <w:sz w:val="28"/>
          <w:szCs w:val="28"/>
          <w:rtl/>
          <w:lang w:bidi="fa-IR"/>
          <w14:ligatures w14:val="standardContextual"/>
        </w:rPr>
      </w:pPr>
      <w:r w:rsidRPr="004207AB">
        <w:rPr>
          <w:rFonts w:ascii="Calibri" w:eastAsia="Calibri" w:hAnsi="Calibri" w:cs="B Nazanin" w:hint="cs"/>
          <w:kern w:val="2"/>
          <w:sz w:val="28"/>
          <w:szCs w:val="28"/>
          <w:rtl/>
          <w:lang w:bidi="fa-IR"/>
          <w14:ligatures w14:val="standardContextual"/>
        </w:rPr>
        <w:t xml:space="preserve">شفافیت میزان </w:t>
      </w:r>
      <w:r w:rsidRPr="004207AB">
        <w:rPr>
          <w:rFonts w:ascii="Calibri" w:eastAsia="Calibri" w:hAnsi="Calibri" w:cs="B Nazanin"/>
          <w:kern w:val="2"/>
          <w:sz w:val="28"/>
          <w:szCs w:val="28"/>
          <w:rtl/>
          <w:lang w:bidi="fa-IR"/>
          <w14:ligatures w14:val="standardContextual"/>
        </w:rPr>
        <w:t>بده</w:t>
      </w:r>
      <w:r w:rsidRPr="004207AB">
        <w:rPr>
          <w:rFonts w:ascii="Calibri" w:eastAsia="Calibri" w:hAnsi="Calibri" w:cs="B Nazanin" w:hint="cs"/>
          <w:kern w:val="2"/>
          <w:sz w:val="28"/>
          <w:szCs w:val="28"/>
          <w:rtl/>
          <w:lang w:bidi="fa-IR"/>
          <w14:ligatures w14:val="standardContextual"/>
        </w:rPr>
        <w:t>ی‌</w:t>
      </w:r>
      <w:r w:rsidRPr="004207AB">
        <w:rPr>
          <w:rFonts w:ascii="Calibri" w:eastAsia="Calibri" w:hAnsi="Calibri" w:cs="B Nazanin" w:hint="eastAsia"/>
          <w:kern w:val="2"/>
          <w:sz w:val="28"/>
          <w:szCs w:val="28"/>
          <w:rtl/>
          <w:lang w:bidi="fa-IR"/>
          <w14:ligatures w14:val="standardContextual"/>
        </w:rPr>
        <w:t>ها</w:t>
      </w:r>
      <w:r w:rsidRPr="004207AB">
        <w:rPr>
          <w:rFonts w:ascii="Calibri" w:eastAsia="Calibri" w:hAnsi="Calibri" w:cs="B Nazanin" w:hint="cs"/>
          <w:kern w:val="2"/>
          <w:sz w:val="28"/>
          <w:szCs w:val="28"/>
          <w:rtl/>
          <w:lang w:bidi="fa-IR"/>
          <w14:ligatures w14:val="standardContextual"/>
        </w:rPr>
        <w:t xml:space="preserve">ی دولت و انعکاس مقادیر آن در اسناد بودجه سالانه و تعیین منابع درآمدی لازم جهت بازپرداخت آن. </w:t>
      </w:r>
    </w:p>
    <w:p w14:paraId="40B62210" w14:textId="77777777" w:rsidR="004207AB" w:rsidRPr="004207AB" w:rsidRDefault="004207AB" w:rsidP="004207AB">
      <w:pPr>
        <w:keepNext/>
        <w:keepLines/>
        <w:bidi/>
        <w:spacing w:before="40" w:after="0" w:line="276" w:lineRule="auto"/>
        <w:ind w:left="360"/>
        <w:outlineLvl w:val="1"/>
        <w:rPr>
          <w:rFonts w:ascii="B Nazanin" w:eastAsia="B Nazanin" w:hAnsi="B Nazanin" w:cs="B Nazanin"/>
          <w:b/>
          <w:bCs/>
          <w:kern w:val="2"/>
          <w:sz w:val="28"/>
          <w:szCs w:val="28"/>
          <w:rtl/>
          <w:lang w:bidi="fa-IR"/>
          <w14:ligatures w14:val="standardContextual"/>
        </w:rPr>
      </w:pPr>
      <w:r w:rsidRPr="004207AB">
        <w:rPr>
          <w:rFonts w:ascii="B Nazanin" w:eastAsia="B Nazanin" w:hAnsi="B Nazanin" w:cs="B Nazanin"/>
          <w:b/>
          <w:bCs/>
          <w:kern w:val="2"/>
          <w:sz w:val="28"/>
          <w:szCs w:val="28"/>
          <w:rtl/>
          <w:lang w:bidi="fa-IR"/>
          <w14:ligatures w14:val="standardContextual"/>
        </w:rPr>
        <w:t>پ</w:t>
      </w:r>
      <w:r w:rsidRPr="004207AB">
        <w:rPr>
          <w:rFonts w:ascii="B Nazanin" w:eastAsia="B Nazanin" w:hAnsi="B Nazanin" w:cs="B Nazanin" w:hint="cs"/>
          <w:b/>
          <w:bCs/>
          <w:kern w:val="2"/>
          <w:sz w:val="28"/>
          <w:szCs w:val="28"/>
          <w:rtl/>
          <w:lang w:bidi="fa-IR"/>
          <w14:ligatures w14:val="standardContextual"/>
        </w:rPr>
        <w:t>ی</w:t>
      </w:r>
      <w:r w:rsidRPr="004207AB">
        <w:rPr>
          <w:rFonts w:ascii="B Nazanin" w:eastAsia="B Nazanin" w:hAnsi="B Nazanin" w:cs="B Nazanin" w:hint="eastAsia"/>
          <w:b/>
          <w:bCs/>
          <w:kern w:val="2"/>
          <w:sz w:val="28"/>
          <w:szCs w:val="28"/>
          <w:rtl/>
          <w:lang w:bidi="fa-IR"/>
          <w14:ligatures w14:val="standardContextual"/>
        </w:rPr>
        <w:t>شنهادها</w:t>
      </w:r>
      <w:r w:rsidRPr="004207AB">
        <w:rPr>
          <w:rFonts w:ascii="B Nazanin" w:eastAsia="B Nazanin" w:hAnsi="B Nazanin" w:cs="B Nazanin" w:hint="cs"/>
          <w:b/>
          <w:bCs/>
          <w:kern w:val="2"/>
          <w:sz w:val="28"/>
          <w:szCs w:val="28"/>
          <w:rtl/>
          <w:lang w:bidi="fa-IR"/>
          <w14:ligatures w14:val="standardContextual"/>
        </w:rPr>
        <w:t xml:space="preserve"> برای </w:t>
      </w:r>
      <w:r w:rsidRPr="004207AB">
        <w:rPr>
          <w:rFonts w:ascii="B Nazanin" w:eastAsia="B Nazanin" w:hAnsi="B Nazanin" w:cs="B Nazanin"/>
          <w:b/>
          <w:bCs/>
          <w:kern w:val="2"/>
          <w:sz w:val="28"/>
          <w:szCs w:val="28"/>
          <w:rtl/>
          <w:lang w:bidi="fa-IR"/>
          <w14:ligatures w14:val="standardContextual"/>
        </w:rPr>
        <w:t>پژوهش‌ها</w:t>
      </w:r>
      <w:r w:rsidRPr="004207AB">
        <w:rPr>
          <w:rFonts w:ascii="B Nazanin" w:eastAsia="B Nazanin" w:hAnsi="B Nazanin" w:cs="B Nazanin" w:hint="cs"/>
          <w:b/>
          <w:bCs/>
          <w:kern w:val="2"/>
          <w:sz w:val="28"/>
          <w:szCs w:val="28"/>
          <w:rtl/>
          <w:lang w:bidi="fa-IR"/>
          <w14:ligatures w14:val="standardContextual"/>
        </w:rPr>
        <w:t>ی آتی</w:t>
      </w:r>
    </w:p>
    <w:p w14:paraId="2645A62B" w14:textId="77777777" w:rsidR="004207AB" w:rsidRPr="004207AB" w:rsidRDefault="004207AB" w:rsidP="004207AB">
      <w:pPr>
        <w:numPr>
          <w:ilvl w:val="0"/>
          <w:numId w:val="14"/>
        </w:numPr>
        <w:bidi/>
        <w:spacing w:line="276" w:lineRule="auto"/>
        <w:contextualSpacing/>
        <w:jc w:val="both"/>
        <w:rPr>
          <w:rFonts w:ascii="Calibri" w:eastAsia="Calibri" w:hAnsi="Calibri" w:cs="B Nazanin"/>
          <w:sz w:val="28"/>
          <w:szCs w:val="28"/>
          <w:rtl/>
          <w:lang w:bidi="fa-IR"/>
        </w:rPr>
      </w:pPr>
      <w:r w:rsidRPr="004207AB">
        <w:rPr>
          <w:rFonts w:ascii="Calibri" w:eastAsia="Calibri" w:hAnsi="Calibri" w:cs="B Nazanin" w:hint="cs"/>
          <w:sz w:val="28"/>
          <w:szCs w:val="28"/>
          <w:rtl/>
          <w:lang w:bidi="fa-IR"/>
        </w:rPr>
        <w:t xml:space="preserve">سنجش اثر سلطه مالی بر متغیرهای کلان اقتصادی </w:t>
      </w:r>
      <w:r w:rsidRPr="004207AB">
        <w:rPr>
          <w:rFonts w:ascii="Calibri" w:eastAsia="Calibri" w:hAnsi="Calibri" w:cs="B Nazanin"/>
          <w:sz w:val="28"/>
          <w:szCs w:val="28"/>
          <w:rtl/>
          <w:lang w:bidi="fa-IR"/>
        </w:rPr>
        <w:t>به‌غ</w:t>
      </w:r>
      <w:r w:rsidRPr="004207AB">
        <w:rPr>
          <w:rFonts w:ascii="Calibri" w:eastAsia="Calibri" w:hAnsi="Calibri" w:cs="B Nazanin" w:hint="cs"/>
          <w:sz w:val="28"/>
          <w:szCs w:val="28"/>
          <w:rtl/>
          <w:lang w:bidi="fa-IR"/>
        </w:rPr>
        <w:t>ی</w:t>
      </w:r>
      <w:r w:rsidRPr="004207AB">
        <w:rPr>
          <w:rFonts w:ascii="Calibri" w:eastAsia="Calibri" w:hAnsi="Calibri" w:cs="B Nazanin" w:hint="eastAsia"/>
          <w:sz w:val="28"/>
          <w:szCs w:val="28"/>
          <w:rtl/>
          <w:lang w:bidi="fa-IR"/>
        </w:rPr>
        <w:t>راز</w:t>
      </w:r>
      <w:r w:rsidRPr="004207AB">
        <w:rPr>
          <w:rFonts w:ascii="Calibri" w:eastAsia="Calibri" w:hAnsi="Calibri" w:cs="B Nazanin" w:hint="cs"/>
          <w:sz w:val="28"/>
          <w:szCs w:val="28"/>
          <w:rtl/>
          <w:lang w:bidi="fa-IR"/>
        </w:rPr>
        <w:t xml:space="preserve"> تورم نظیر نرخ رشد اقتصادی، نرخ بهره، نرخ بیکاری و آثاری که بر رفاه جامعه داشته است.</w:t>
      </w:r>
    </w:p>
    <w:p w14:paraId="590477BE" w14:textId="77777777" w:rsidR="004207AB" w:rsidRPr="004207AB" w:rsidRDefault="004207AB" w:rsidP="004207AB">
      <w:pPr>
        <w:numPr>
          <w:ilvl w:val="0"/>
          <w:numId w:val="14"/>
        </w:numPr>
        <w:bidi/>
        <w:spacing w:line="276" w:lineRule="auto"/>
        <w:contextualSpacing/>
        <w:jc w:val="both"/>
        <w:rPr>
          <w:rFonts w:ascii="Calibri" w:eastAsia="Calibri" w:hAnsi="Calibri" w:cs="B Nazanin"/>
          <w:sz w:val="28"/>
          <w:szCs w:val="28"/>
          <w:rtl/>
          <w:lang w:bidi="fa-IR"/>
        </w:rPr>
      </w:pPr>
      <w:r w:rsidRPr="004207AB">
        <w:rPr>
          <w:rFonts w:ascii="Calibri" w:eastAsia="Calibri" w:hAnsi="Calibri" w:cs="B Nazanin" w:hint="cs"/>
          <w:sz w:val="28"/>
          <w:szCs w:val="28"/>
          <w:rtl/>
          <w:lang w:bidi="fa-IR"/>
        </w:rPr>
        <w:lastRenderedPageBreak/>
        <w:t xml:space="preserve">بررسی علل ناکارایی استفاده از ابزار </w:t>
      </w:r>
      <w:r w:rsidRPr="004207AB">
        <w:rPr>
          <w:rFonts w:ascii="Calibri" w:eastAsia="Calibri" w:hAnsi="Calibri" w:cs="B Nazanin"/>
          <w:sz w:val="28"/>
          <w:szCs w:val="28"/>
          <w:rtl/>
          <w:lang w:bidi="fa-IR"/>
        </w:rPr>
        <w:t>اوراق‌</w:t>
      </w:r>
      <w:r w:rsidRPr="004207AB">
        <w:rPr>
          <w:rFonts w:ascii="Calibri" w:eastAsia="Calibri" w:hAnsi="Calibri" w:cs="B Nazanin" w:hint="cs"/>
          <w:sz w:val="28"/>
          <w:szCs w:val="28"/>
          <w:rtl/>
          <w:lang w:bidi="fa-IR"/>
        </w:rPr>
        <w:t xml:space="preserve"> بدهی در اقتصاد ایران و تعیین حد بهینه استفاده از آن </w:t>
      </w:r>
    </w:p>
    <w:p w14:paraId="1B728FBD" w14:textId="77777777" w:rsidR="004207AB" w:rsidRPr="004207AB" w:rsidRDefault="004207AB" w:rsidP="004207AB">
      <w:pPr>
        <w:numPr>
          <w:ilvl w:val="0"/>
          <w:numId w:val="14"/>
        </w:numPr>
        <w:bidi/>
        <w:spacing w:line="276" w:lineRule="auto"/>
        <w:contextualSpacing/>
        <w:jc w:val="both"/>
        <w:rPr>
          <w:rFonts w:ascii="Calibri" w:eastAsia="Calibri" w:hAnsi="Calibri" w:cs="B Nazanin"/>
          <w:sz w:val="28"/>
          <w:szCs w:val="28"/>
          <w:rtl/>
          <w:lang w:bidi="fa-IR"/>
        </w:rPr>
      </w:pPr>
      <w:r w:rsidRPr="004207AB">
        <w:rPr>
          <w:rFonts w:ascii="Calibri" w:eastAsia="Calibri" w:hAnsi="Calibri" w:cs="B Nazanin" w:hint="cs"/>
          <w:sz w:val="28"/>
          <w:szCs w:val="28"/>
          <w:rtl/>
          <w:lang w:bidi="fa-IR"/>
        </w:rPr>
        <w:t xml:space="preserve">بررسی </w:t>
      </w:r>
      <w:r w:rsidRPr="004207AB">
        <w:rPr>
          <w:rFonts w:ascii="Calibri" w:eastAsia="Calibri" w:hAnsi="Calibri" w:cs="B Nazanin"/>
          <w:sz w:val="28"/>
          <w:szCs w:val="28"/>
          <w:rtl/>
          <w:lang w:bidi="fa-IR"/>
        </w:rPr>
        <w:t>کف</w:t>
      </w:r>
      <w:r w:rsidRPr="004207AB">
        <w:rPr>
          <w:rFonts w:ascii="Calibri" w:eastAsia="Calibri" w:hAnsi="Calibri" w:cs="B Nazanin" w:hint="cs"/>
          <w:sz w:val="28"/>
          <w:szCs w:val="28"/>
          <w:rtl/>
          <w:lang w:bidi="fa-IR"/>
        </w:rPr>
        <w:t>ی</w:t>
      </w:r>
      <w:r w:rsidRPr="004207AB">
        <w:rPr>
          <w:rFonts w:ascii="Calibri" w:eastAsia="Calibri" w:hAnsi="Calibri" w:cs="B Nazanin" w:hint="eastAsia"/>
          <w:sz w:val="28"/>
          <w:szCs w:val="28"/>
          <w:rtl/>
          <w:lang w:bidi="fa-IR"/>
        </w:rPr>
        <w:t>ت</w:t>
      </w:r>
      <w:r w:rsidRPr="004207AB">
        <w:rPr>
          <w:rFonts w:ascii="Calibri" w:eastAsia="Calibri" w:hAnsi="Calibri" w:cs="B Nazanin" w:hint="cs"/>
          <w:sz w:val="28"/>
          <w:szCs w:val="28"/>
          <w:rtl/>
          <w:lang w:bidi="fa-IR"/>
        </w:rPr>
        <w:t xml:space="preserve"> </w:t>
      </w:r>
      <w:r w:rsidRPr="004207AB">
        <w:rPr>
          <w:rFonts w:ascii="Calibri" w:eastAsia="Calibri" w:hAnsi="Calibri" w:cs="B Nazanin"/>
          <w:sz w:val="28"/>
          <w:szCs w:val="28"/>
          <w:rtl/>
          <w:lang w:bidi="fa-IR"/>
        </w:rPr>
        <w:t>بده</w:t>
      </w:r>
      <w:r w:rsidRPr="004207AB">
        <w:rPr>
          <w:rFonts w:ascii="Calibri" w:eastAsia="Calibri" w:hAnsi="Calibri" w:cs="B Nazanin" w:hint="cs"/>
          <w:sz w:val="28"/>
          <w:szCs w:val="28"/>
          <w:rtl/>
          <w:lang w:bidi="fa-IR"/>
        </w:rPr>
        <w:t>ی‌</w:t>
      </w:r>
      <w:r w:rsidRPr="004207AB">
        <w:rPr>
          <w:rFonts w:ascii="Calibri" w:eastAsia="Calibri" w:hAnsi="Calibri" w:cs="B Nazanin" w:hint="eastAsia"/>
          <w:sz w:val="28"/>
          <w:szCs w:val="28"/>
          <w:rtl/>
          <w:lang w:bidi="fa-IR"/>
        </w:rPr>
        <w:t>ها</w:t>
      </w:r>
      <w:r w:rsidRPr="004207AB">
        <w:rPr>
          <w:rFonts w:ascii="Calibri" w:eastAsia="Calibri" w:hAnsi="Calibri" w:cs="B Nazanin" w:hint="cs"/>
          <w:sz w:val="28"/>
          <w:szCs w:val="28"/>
          <w:rtl/>
          <w:lang w:bidi="fa-IR"/>
        </w:rPr>
        <w:t xml:space="preserve">ی دولت در اقتصاد ایران و اثری که کیفیت </w:t>
      </w:r>
      <w:r w:rsidRPr="004207AB">
        <w:rPr>
          <w:rFonts w:ascii="Calibri" w:eastAsia="Calibri" w:hAnsi="Calibri" w:cs="B Nazanin"/>
          <w:sz w:val="28"/>
          <w:szCs w:val="28"/>
          <w:rtl/>
          <w:lang w:bidi="fa-IR"/>
        </w:rPr>
        <w:t>بده</w:t>
      </w:r>
      <w:r w:rsidRPr="004207AB">
        <w:rPr>
          <w:rFonts w:ascii="Calibri" w:eastAsia="Calibri" w:hAnsi="Calibri" w:cs="B Nazanin" w:hint="cs"/>
          <w:sz w:val="28"/>
          <w:szCs w:val="28"/>
          <w:rtl/>
          <w:lang w:bidi="fa-IR"/>
        </w:rPr>
        <w:t>ی‌</w:t>
      </w:r>
      <w:r w:rsidRPr="004207AB">
        <w:rPr>
          <w:rFonts w:ascii="Calibri" w:eastAsia="Calibri" w:hAnsi="Calibri" w:cs="B Nazanin" w:hint="eastAsia"/>
          <w:sz w:val="28"/>
          <w:szCs w:val="28"/>
          <w:rtl/>
          <w:lang w:bidi="fa-IR"/>
        </w:rPr>
        <w:t>ها</w:t>
      </w:r>
      <w:r w:rsidRPr="004207AB">
        <w:rPr>
          <w:rFonts w:ascii="Calibri" w:eastAsia="Calibri" w:hAnsi="Calibri" w:cs="B Nazanin" w:hint="cs"/>
          <w:sz w:val="28"/>
          <w:szCs w:val="28"/>
          <w:rtl/>
          <w:lang w:bidi="fa-IR"/>
        </w:rPr>
        <w:t xml:space="preserve"> بر عملکرد </w:t>
      </w:r>
      <w:r w:rsidRPr="004207AB">
        <w:rPr>
          <w:rFonts w:ascii="Calibri" w:eastAsia="Calibri" w:hAnsi="Calibri" w:cs="B Nazanin"/>
          <w:sz w:val="28"/>
          <w:szCs w:val="28"/>
          <w:rtl/>
          <w:lang w:bidi="fa-IR"/>
        </w:rPr>
        <w:t>بودجه‌ا</w:t>
      </w:r>
      <w:r w:rsidRPr="004207AB">
        <w:rPr>
          <w:rFonts w:ascii="Calibri" w:eastAsia="Calibri" w:hAnsi="Calibri" w:cs="B Nazanin" w:hint="cs"/>
          <w:sz w:val="28"/>
          <w:szCs w:val="28"/>
          <w:rtl/>
          <w:lang w:bidi="fa-IR"/>
        </w:rPr>
        <w:t>ی دولت دارد.</w:t>
      </w:r>
    </w:p>
    <w:p w14:paraId="150105BA" w14:textId="77777777" w:rsidR="004207AB" w:rsidRPr="004207AB" w:rsidRDefault="004207AB" w:rsidP="004207AB">
      <w:pPr>
        <w:bidi/>
        <w:spacing w:line="276" w:lineRule="auto"/>
        <w:ind w:left="360"/>
        <w:contextualSpacing/>
        <w:jc w:val="both"/>
        <w:rPr>
          <w:rFonts w:ascii="Calibri" w:eastAsia="Calibri" w:hAnsi="Calibri" w:cs="B Nazanin"/>
          <w:kern w:val="2"/>
          <w:sz w:val="28"/>
          <w:szCs w:val="28"/>
          <w:rtl/>
          <w:lang w:bidi="fa-IR"/>
          <w14:ligatures w14:val="standardContextual"/>
        </w:rPr>
      </w:pPr>
    </w:p>
    <w:p w14:paraId="23F4EF12" w14:textId="77777777" w:rsidR="004207AB" w:rsidRDefault="004207AB" w:rsidP="004207AB">
      <w:pPr>
        <w:bidi/>
        <w:spacing w:after="0" w:line="276" w:lineRule="auto"/>
        <w:jc w:val="both"/>
        <w:rPr>
          <w:rFonts w:ascii="Calibri" w:eastAsia="Calibri" w:hAnsi="Calibri" w:cs="2  Nazanin"/>
          <w:sz w:val="28"/>
          <w:szCs w:val="28"/>
          <w:rtl/>
          <w:lang w:bidi="fa-IR"/>
        </w:rPr>
      </w:pPr>
    </w:p>
    <w:p w14:paraId="2BA438E9" w14:textId="77777777" w:rsidR="00021EEA" w:rsidRDefault="00021EEA" w:rsidP="00021EEA">
      <w:pPr>
        <w:bidi/>
        <w:spacing w:after="0" w:line="276" w:lineRule="auto"/>
        <w:jc w:val="both"/>
        <w:rPr>
          <w:rFonts w:ascii="Calibri" w:eastAsia="Calibri" w:hAnsi="Calibri" w:cs="2  Nazanin"/>
          <w:sz w:val="28"/>
          <w:szCs w:val="28"/>
          <w:rtl/>
          <w:lang w:bidi="fa-IR"/>
        </w:rPr>
      </w:pPr>
    </w:p>
    <w:p w14:paraId="59DFA97B" w14:textId="77777777" w:rsidR="00021EEA" w:rsidRDefault="00021EEA" w:rsidP="00021EEA">
      <w:pPr>
        <w:bidi/>
        <w:spacing w:after="0" w:line="276" w:lineRule="auto"/>
        <w:jc w:val="both"/>
        <w:rPr>
          <w:rFonts w:ascii="Calibri" w:eastAsia="Calibri" w:hAnsi="Calibri" w:cs="2  Nazanin"/>
          <w:sz w:val="28"/>
          <w:szCs w:val="28"/>
          <w:rtl/>
          <w:lang w:bidi="fa-IR"/>
        </w:rPr>
      </w:pPr>
    </w:p>
    <w:p w14:paraId="60F38655" w14:textId="77777777" w:rsidR="00021EEA" w:rsidRDefault="00021EEA" w:rsidP="00021EEA">
      <w:pPr>
        <w:bidi/>
        <w:spacing w:after="0" w:line="276" w:lineRule="auto"/>
        <w:jc w:val="both"/>
        <w:rPr>
          <w:rFonts w:ascii="Calibri" w:eastAsia="Calibri" w:hAnsi="Calibri" w:cs="2  Nazanin"/>
          <w:sz w:val="28"/>
          <w:szCs w:val="28"/>
          <w:rtl/>
          <w:lang w:bidi="fa-IR"/>
        </w:rPr>
      </w:pPr>
    </w:p>
    <w:p w14:paraId="27636445" w14:textId="77777777" w:rsidR="00021EEA" w:rsidRDefault="00021EEA" w:rsidP="00021EEA">
      <w:pPr>
        <w:bidi/>
        <w:spacing w:after="0" w:line="276" w:lineRule="auto"/>
        <w:jc w:val="both"/>
        <w:rPr>
          <w:rFonts w:ascii="Calibri" w:eastAsia="Calibri" w:hAnsi="Calibri" w:cs="2  Nazanin"/>
          <w:sz w:val="28"/>
          <w:szCs w:val="28"/>
          <w:lang w:bidi="fa-IR"/>
        </w:rPr>
      </w:pPr>
    </w:p>
    <w:p w14:paraId="7CE31E43" w14:textId="77777777" w:rsidR="00FD4714" w:rsidRDefault="00FD4714" w:rsidP="00FD4714">
      <w:pPr>
        <w:bidi/>
        <w:spacing w:after="0" w:line="276" w:lineRule="auto"/>
        <w:jc w:val="both"/>
        <w:rPr>
          <w:rFonts w:ascii="Calibri" w:eastAsia="Calibri" w:hAnsi="Calibri" w:cs="2  Nazanin"/>
          <w:sz w:val="28"/>
          <w:szCs w:val="28"/>
          <w:lang w:bidi="fa-IR"/>
        </w:rPr>
      </w:pPr>
    </w:p>
    <w:p w14:paraId="7869D936" w14:textId="77777777" w:rsidR="00FD4714" w:rsidRDefault="00FD4714" w:rsidP="00FD4714">
      <w:pPr>
        <w:bidi/>
        <w:spacing w:after="0" w:line="276" w:lineRule="auto"/>
        <w:jc w:val="both"/>
        <w:rPr>
          <w:rFonts w:ascii="Calibri" w:eastAsia="Calibri" w:hAnsi="Calibri" w:cs="2  Nazanin"/>
          <w:sz w:val="28"/>
          <w:szCs w:val="28"/>
          <w:lang w:bidi="fa-IR"/>
        </w:rPr>
      </w:pPr>
    </w:p>
    <w:p w14:paraId="2B229F84" w14:textId="77777777" w:rsidR="00FD4714" w:rsidRDefault="00FD4714" w:rsidP="00FD4714">
      <w:pPr>
        <w:bidi/>
        <w:spacing w:after="0" w:line="276" w:lineRule="auto"/>
        <w:jc w:val="both"/>
        <w:rPr>
          <w:rFonts w:ascii="Calibri" w:eastAsia="Calibri" w:hAnsi="Calibri" w:cs="2  Nazanin"/>
          <w:sz w:val="28"/>
          <w:szCs w:val="28"/>
          <w:lang w:bidi="fa-IR"/>
        </w:rPr>
      </w:pPr>
    </w:p>
    <w:p w14:paraId="5BC2B9D3" w14:textId="77777777" w:rsidR="00FD4714" w:rsidRDefault="00FD4714" w:rsidP="00FD4714">
      <w:pPr>
        <w:bidi/>
        <w:spacing w:after="0" w:line="276" w:lineRule="auto"/>
        <w:jc w:val="both"/>
        <w:rPr>
          <w:rFonts w:ascii="Calibri" w:eastAsia="Calibri" w:hAnsi="Calibri" w:cs="2  Nazanin"/>
          <w:sz w:val="28"/>
          <w:szCs w:val="28"/>
          <w:lang w:bidi="fa-IR"/>
        </w:rPr>
      </w:pPr>
    </w:p>
    <w:p w14:paraId="69646E62" w14:textId="77777777" w:rsidR="00FD4714" w:rsidRDefault="00FD4714" w:rsidP="00FD4714">
      <w:pPr>
        <w:bidi/>
        <w:spacing w:after="0" w:line="276" w:lineRule="auto"/>
        <w:jc w:val="both"/>
        <w:rPr>
          <w:rFonts w:ascii="Calibri" w:eastAsia="Calibri" w:hAnsi="Calibri" w:cs="2  Nazanin"/>
          <w:sz w:val="28"/>
          <w:szCs w:val="28"/>
          <w:lang w:bidi="fa-IR"/>
        </w:rPr>
      </w:pPr>
    </w:p>
    <w:p w14:paraId="04F75C06" w14:textId="77777777" w:rsidR="00FD4714" w:rsidRDefault="00FD4714" w:rsidP="00FD4714">
      <w:pPr>
        <w:bidi/>
        <w:spacing w:after="0" w:line="276" w:lineRule="auto"/>
        <w:jc w:val="both"/>
        <w:rPr>
          <w:rFonts w:ascii="Calibri" w:eastAsia="Calibri" w:hAnsi="Calibri" w:cs="2  Nazanin"/>
          <w:sz w:val="28"/>
          <w:szCs w:val="28"/>
          <w:lang w:bidi="fa-IR"/>
        </w:rPr>
      </w:pPr>
    </w:p>
    <w:p w14:paraId="1CFE2F0F" w14:textId="77777777" w:rsidR="00FD4714" w:rsidRDefault="00FD4714" w:rsidP="00FD4714">
      <w:pPr>
        <w:bidi/>
        <w:spacing w:after="0" w:line="276" w:lineRule="auto"/>
        <w:jc w:val="both"/>
        <w:rPr>
          <w:rFonts w:ascii="Calibri" w:eastAsia="Calibri" w:hAnsi="Calibri" w:cs="2  Nazanin"/>
          <w:sz w:val="28"/>
          <w:szCs w:val="28"/>
          <w:lang w:bidi="fa-IR"/>
        </w:rPr>
      </w:pPr>
    </w:p>
    <w:p w14:paraId="276828E6" w14:textId="77777777" w:rsidR="00FD4714" w:rsidRDefault="00FD4714" w:rsidP="00FD4714">
      <w:pPr>
        <w:bidi/>
        <w:spacing w:after="0" w:line="276" w:lineRule="auto"/>
        <w:jc w:val="both"/>
        <w:rPr>
          <w:rFonts w:ascii="Calibri" w:eastAsia="Calibri" w:hAnsi="Calibri" w:cs="2  Nazanin"/>
          <w:sz w:val="28"/>
          <w:szCs w:val="28"/>
          <w:lang w:bidi="fa-IR"/>
        </w:rPr>
      </w:pPr>
    </w:p>
    <w:p w14:paraId="2AE1E012" w14:textId="77777777" w:rsidR="00FD4714" w:rsidRDefault="00FD4714" w:rsidP="00FD4714">
      <w:pPr>
        <w:bidi/>
        <w:spacing w:after="0" w:line="276" w:lineRule="auto"/>
        <w:jc w:val="both"/>
        <w:rPr>
          <w:rFonts w:ascii="Calibri" w:eastAsia="Calibri" w:hAnsi="Calibri" w:cs="2  Nazanin"/>
          <w:sz w:val="28"/>
          <w:szCs w:val="28"/>
          <w:lang w:bidi="fa-IR"/>
        </w:rPr>
      </w:pPr>
    </w:p>
    <w:p w14:paraId="48F7DCCD" w14:textId="77777777" w:rsidR="00FD4714" w:rsidRDefault="00FD4714" w:rsidP="00FD4714">
      <w:pPr>
        <w:bidi/>
        <w:spacing w:after="0" w:line="276" w:lineRule="auto"/>
        <w:jc w:val="both"/>
        <w:rPr>
          <w:rFonts w:ascii="Calibri" w:eastAsia="Calibri" w:hAnsi="Calibri" w:cs="2  Nazanin"/>
          <w:sz w:val="28"/>
          <w:szCs w:val="28"/>
          <w:lang w:bidi="fa-IR"/>
        </w:rPr>
      </w:pPr>
    </w:p>
    <w:p w14:paraId="6049D615" w14:textId="77777777" w:rsidR="00FD4714" w:rsidRDefault="00FD4714" w:rsidP="00FD4714">
      <w:pPr>
        <w:bidi/>
        <w:spacing w:after="0" w:line="276" w:lineRule="auto"/>
        <w:jc w:val="both"/>
        <w:rPr>
          <w:rFonts w:ascii="Calibri" w:eastAsia="Calibri" w:hAnsi="Calibri" w:cs="2  Nazanin"/>
          <w:sz w:val="28"/>
          <w:szCs w:val="28"/>
          <w:rtl/>
          <w:lang w:bidi="fa-IR"/>
        </w:rPr>
      </w:pPr>
    </w:p>
    <w:p w14:paraId="5A65B5CB" w14:textId="77777777" w:rsidR="00B12AA5" w:rsidRDefault="00B12AA5" w:rsidP="00B12AA5">
      <w:pPr>
        <w:bidi/>
        <w:spacing w:after="0" w:line="276" w:lineRule="auto"/>
        <w:jc w:val="both"/>
        <w:rPr>
          <w:rFonts w:ascii="Calibri" w:eastAsia="Calibri" w:hAnsi="Calibri" w:cs="2  Nazanin"/>
          <w:sz w:val="28"/>
          <w:szCs w:val="28"/>
          <w:rtl/>
          <w:lang w:bidi="fa-IR"/>
        </w:rPr>
      </w:pPr>
    </w:p>
    <w:p w14:paraId="016A5C1C" w14:textId="77777777" w:rsidR="00B12AA5" w:rsidRDefault="00B12AA5" w:rsidP="00B12AA5">
      <w:pPr>
        <w:bidi/>
        <w:spacing w:after="0" w:line="276" w:lineRule="auto"/>
        <w:jc w:val="both"/>
        <w:rPr>
          <w:rFonts w:ascii="Calibri" w:eastAsia="Calibri" w:hAnsi="Calibri" w:cs="2  Nazanin"/>
          <w:sz w:val="28"/>
          <w:szCs w:val="28"/>
          <w:rtl/>
          <w:lang w:bidi="fa-IR"/>
        </w:rPr>
      </w:pPr>
    </w:p>
    <w:p w14:paraId="3667D97E" w14:textId="77777777" w:rsidR="00B12AA5" w:rsidRDefault="00B12AA5" w:rsidP="00B12AA5">
      <w:pPr>
        <w:bidi/>
        <w:spacing w:after="0" w:line="276" w:lineRule="auto"/>
        <w:jc w:val="both"/>
        <w:rPr>
          <w:rFonts w:ascii="Calibri" w:eastAsia="Calibri" w:hAnsi="Calibri" w:cs="2  Nazanin"/>
          <w:sz w:val="28"/>
          <w:szCs w:val="28"/>
          <w:rtl/>
          <w:lang w:bidi="fa-IR"/>
        </w:rPr>
      </w:pPr>
    </w:p>
    <w:p w14:paraId="7132167C" w14:textId="77777777" w:rsidR="00B12AA5" w:rsidRDefault="00B12AA5" w:rsidP="00B12AA5">
      <w:pPr>
        <w:bidi/>
        <w:spacing w:after="0" w:line="276" w:lineRule="auto"/>
        <w:jc w:val="both"/>
        <w:rPr>
          <w:rFonts w:ascii="Calibri" w:eastAsia="Calibri" w:hAnsi="Calibri" w:cs="2  Nazanin"/>
          <w:sz w:val="28"/>
          <w:szCs w:val="28"/>
          <w:rtl/>
          <w:lang w:bidi="fa-IR"/>
        </w:rPr>
      </w:pPr>
    </w:p>
    <w:p w14:paraId="6A55CEF6" w14:textId="77777777" w:rsidR="00B12AA5" w:rsidRDefault="00B12AA5" w:rsidP="00B12AA5">
      <w:pPr>
        <w:bidi/>
        <w:spacing w:after="0" w:line="276" w:lineRule="auto"/>
        <w:jc w:val="both"/>
        <w:rPr>
          <w:rFonts w:ascii="Calibri" w:eastAsia="Calibri" w:hAnsi="Calibri" w:cs="2  Nazanin"/>
          <w:sz w:val="28"/>
          <w:szCs w:val="28"/>
          <w:rtl/>
          <w:lang w:bidi="fa-IR"/>
        </w:rPr>
      </w:pPr>
    </w:p>
    <w:p w14:paraId="678C075C" w14:textId="77777777" w:rsidR="00B12AA5" w:rsidRDefault="00B12AA5" w:rsidP="00B12AA5">
      <w:pPr>
        <w:bidi/>
        <w:spacing w:after="0" w:line="276" w:lineRule="auto"/>
        <w:jc w:val="both"/>
        <w:rPr>
          <w:rFonts w:ascii="Calibri" w:eastAsia="Calibri" w:hAnsi="Calibri" w:cs="2  Nazanin"/>
          <w:sz w:val="28"/>
          <w:szCs w:val="28"/>
          <w:rtl/>
          <w:lang w:bidi="fa-IR"/>
        </w:rPr>
      </w:pPr>
    </w:p>
    <w:p w14:paraId="544E15BF" w14:textId="77777777" w:rsidR="00B12AA5" w:rsidRDefault="00B12AA5" w:rsidP="00B12AA5">
      <w:pPr>
        <w:bidi/>
        <w:spacing w:after="0" w:line="276" w:lineRule="auto"/>
        <w:jc w:val="both"/>
        <w:rPr>
          <w:rFonts w:ascii="Calibri" w:eastAsia="Calibri" w:hAnsi="Calibri" w:cs="2  Nazanin"/>
          <w:sz w:val="28"/>
          <w:szCs w:val="28"/>
          <w:rtl/>
          <w:lang w:bidi="fa-IR"/>
        </w:rPr>
      </w:pPr>
    </w:p>
    <w:p w14:paraId="22849067" w14:textId="77777777" w:rsidR="00B12AA5" w:rsidRDefault="00B12AA5" w:rsidP="00B12AA5">
      <w:pPr>
        <w:bidi/>
        <w:spacing w:after="0" w:line="276" w:lineRule="auto"/>
        <w:jc w:val="both"/>
        <w:rPr>
          <w:rFonts w:ascii="Calibri" w:eastAsia="Calibri" w:hAnsi="Calibri" w:cs="2  Nazanin"/>
          <w:sz w:val="28"/>
          <w:szCs w:val="28"/>
          <w:rtl/>
          <w:lang w:bidi="fa-IR"/>
        </w:rPr>
      </w:pPr>
    </w:p>
    <w:p w14:paraId="0D67C3DF" w14:textId="77777777" w:rsidR="00B12AA5" w:rsidRDefault="00B12AA5" w:rsidP="00B12AA5">
      <w:pPr>
        <w:bidi/>
        <w:spacing w:after="0" w:line="276" w:lineRule="auto"/>
        <w:jc w:val="both"/>
        <w:rPr>
          <w:rFonts w:ascii="Calibri" w:eastAsia="Calibri" w:hAnsi="Calibri" w:cs="2  Nazanin"/>
          <w:sz w:val="28"/>
          <w:szCs w:val="28"/>
          <w:rtl/>
          <w:lang w:bidi="fa-IR"/>
        </w:rPr>
      </w:pPr>
    </w:p>
    <w:p w14:paraId="7164B259" w14:textId="77777777" w:rsidR="00B12AA5" w:rsidRDefault="00B12AA5" w:rsidP="00B12AA5">
      <w:pPr>
        <w:bidi/>
        <w:spacing w:after="0" w:line="276" w:lineRule="auto"/>
        <w:jc w:val="both"/>
        <w:rPr>
          <w:rFonts w:ascii="Calibri" w:eastAsia="Calibri" w:hAnsi="Calibri" w:cs="2  Nazanin"/>
          <w:sz w:val="28"/>
          <w:szCs w:val="28"/>
          <w:rtl/>
          <w:lang w:bidi="fa-IR"/>
        </w:rPr>
      </w:pPr>
    </w:p>
    <w:p w14:paraId="0741585B" w14:textId="77777777" w:rsidR="00B12AA5" w:rsidRDefault="00B12AA5" w:rsidP="00B12AA5">
      <w:pPr>
        <w:bidi/>
        <w:spacing w:after="0" w:line="276" w:lineRule="auto"/>
        <w:jc w:val="both"/>
        <w:rPr>
          <w:rFonts w:ascii="Calibri" w:eastAsia="Calibri" w:hAnsi="Calibri" w:cs="2  Nazanin"/>
          <w:sz w:val="28"/>
          <w:szCs w:val="28"/>
          <w:rtl/>
          <w:lang w:bidi="fa-IR"/>
        </w:rPr>
      </w:pPr>
    </w:p>
    <w:p w14:paraId="72CB65D0" w14:textId="77777777" w:rsidR="00B12AA5" w:rsidRDefault="00B12AA5" w:rsidP="00B12AA5">
      <w:pPr>
        <w:bidi/>
        <w:spacing w:after="0" w:line="276" w:lineRule="auto"/>
        <w:jc w:val="both"/>
        <w:rPr>
          <w:rFonts w:ascii="Calibri" w:eastAsia="Calibri" w:hAnsi="Calibri" w:cs="2  Nazanin"/>
          <w:sz w:val="28"/>
          <w:szCs w:val="28"/>
          <w:rtl/>
          <w:lang w:bidi="fa-IR"/>
        </w:rPr>
      </w:pPr>
    </w:p>
    <w:p w14:paraId="1E814D12" w14:textId="77777777" w:rsidR="00021EEA" w:rsidRPr="004207AB" w:rsidRDefault="00021EEA" w:rsidP="00021EEA">
      <w:pPr>
        <w:bidi/>
        <w:spacing w:after="0" w:line="276" w:lineRule="auto"/>
        <w:jc w:val="both"/>
        <w:rPr>
          <w:rFonts w:ascii="Calibri" w:eastAsia="Calibri" w:hAnsi="Calibri" w:cs="2  Nazanin"/>
          <w:sz w:val="28"/>
          <w:szCs w:val="28"/>
          <w:lang w:bidi="fa-IR"/>
        </w:rPr>
      </w:pPr>
    </w:p>
    <w:p w14:paraId="7CB85A83" w14:textId="47DC48C5" w:rsidR="00FD4714" w:rsidRPr="004E34B6" w:rsidRDefault="00C24274" w:rsidP="004207AB">
      <w:pPr>
        <w:spacing w:line="276" w:lineRule="auto"/>
        <w:jc w:val="both"/>
        <w:rPr>
          <w:rFonts w:ascii="Times New Roman" w:eastAsia="Calibri" w:hAnsi="Times New Roman" w:cs="B Nazanin"/>
          <w:kern w:val="2"/>
          <w:sz w:val="20"/>
          <w:szCs w:val="20"/>
          <w:rtl/>
          <w:lang w:bidi="fa-IR"/>
          <w14:ligatures w14:val="standardContextual"/>
        </w:rPr>
      </w:pPr>
      <w:r w:rsidRPr="004E34B6">
        <w:rPr>
          <w:rFonts w:ascii="Calibri" w:eastAsia="Calibri" w:hAnsi="Calibri" w:cs="B Nazanin"/>
          <w:b/>
          <w:bCs/>
          <w:sz w:val="20"/>
          <w:szCs w:val="20"/>
          <w:lang w:bidi="fa-IR"/>
        </w:rPr>
        <w:t>References</w:t>
      </w:r>
    </w:p>
    <w:p w14:paraId="477543E8" w14:textId="77777777" w:rsidR="00FD4714" w:rsidRPr="004E34B6" w:rsidRDefault="00FD4714" w:rsidP="004207AB">
      <w:pPr>
        <w:spacing w:line="276" w:lineRule="auto"/>
        <w:jc w:val="both"/>
        <w:rPr>
          <w:rFonts w:ascii="Times New Roman" w:eastAsia="Calibri" w:hAnsi="Times New Roman" w:cs="B Nazanin"/>
          <w:kern w:val="2"/>
          <w:sz w:val="20"/>
          <w:szCs w:val="20"/>
          <w:rtl/>
          <w:lang w:bidi="fa-IR"/>
          <w14:ligatures w14:val="standardContextual"/>
        </w:rPr>
      </w:pPr>
      <w:r w:rsidRPr="004E34B6">
        <w:rPr>
          <w:rFonts w:ascii="Times New Roman" w:eastAsia="Calibri" w:hAnsi="Times New Roman" w:cs="B Nazanin"/>
          <w:kern w:val="2"/>
          <w:sz w:val="20"/>
          <w:szCs w:val="20"/>
          <w:lang w:bidi="fa-IR"/>
          <w14:ligatures w14:val="standardContextual"/>
        </w:rPr>
        <w:t xml:space="preserve">Bandiera, Luca, Nina </w:t>
      </w:r>
      <w:proofErr w:type="spellStart"/>
      <w:r w:rsidRPr="004E34B6">
        <w:rPr>
          <w:rFonts w:ascii="Times New Roman" w:eastAsia="Calibri" w:hAnsi="Times New Roman" w:cs="B Nazanin"/>
          <w:kern w:val="2"/>
          <w:sz w:val="20"/>
          <w:szCs w:val="20"/>
          <w:lang w:bidi="fa-IR"/>
          <w14:ligatures w14:val="standardContextual"/>
        </w:rPr>
        <w:t>Budina</w:t>
      </w:r>
      <w:proofErr w:type="spellEnd"/>
      <w:r w:rsidRPr="004E34B6">
        <w:rPr>
          <w:rFonts w:ascii="Times New Roman" w:eastAsia="Calibri" w:hAnsi="Times New Roman" w:cs="B Nazanin"/>
          <w:kern w:val="2"/>
          <w:sz w:val="20"/>
          <w:szCs w:val="20"/>
          <w:lang w:bidi="fa-IR"/>
          <w14:ligatures w14:val="standardContextual"/>
        </w:rPr>
        <w:t xml:space="preserve"> and Sweder van </w:t>
      </w:r>
      <w:proofErr w:type="spellStart"/>
      <w:r w:rsidRPr="004E34B6">
        <w:rPr>
          <w:rFonts w:ascii="Times New Roman" w:eastAsia="Calibri" w:hAnsi="Times New Roman" w:cs="B Nazanin"/>
          <w:kern w:val="2"/>
          <w:sz w:val="20"/>
          <w:szCs w:val="20"/>
          <w:lang w:bidi="fa-IR"/>
          <w14:ligatures w14:val="standardContextual"/>
        </w:rPr>
        <w:t>Wijnbergen</w:t>
      </w:r>
      <w:proofErr w:type="spellEnd"/>
      <w:r w:rsidRPr="004E34B6">
        <w:rPr>
          <w:rFonts w:ascii="Times New Roman" w:eastAsia="Calibri" w:hAnsi="Times New Roman" w:cs="B Nazanin"/>
          <w:kern w:val="2"/>
          <w:sz w:val="20"/>
          <w:szCs w:val="20"/>
          <w:lang w:bidi="fa-IR"/>
          <w14:ligatures w14:val="standardContextual"/>
        </w:rPr>
        <w:t>. (2008).“How</w:t>
      </w:r>
      <w:r w:rsidRPr="004E34B6">
        <w:rPr>
          <w:rFonts w:ascii="Times New Roman" w:eastAsia="Calibri" w:hAnsi="Times New Roman" w:cs="B Nazanin"/>
          <w:kern w:val="2"/>
          <w:sz w:val="20"/>
          <w:szCs w:val="20"/>
          <w:rtl/>
          <w:lang w:bidi="fa-IR"/>
          <w14:ligatures w14:val="standardContextual"/>
        </w:rPr>
        <w:t xml:space="preserve"> </w:t>
      </w:r>
      <w:r w:rsidRPr="004E34B6">
        <w:rPr>
          <w:rFonts w:ascii="Times New Roman" w:eastAsia="Calibri" w:hAnsi="Times New Roman" w:cs="B Nazanin"/>
          <w:kern w:val="2"/>
          <w:sz w:val="20"/>
          <w:szCs w:val="20"/>
          <w:lang w:bidi="fa-IR"/>
          <w14:ligatures w14:val="standardContextual"/>
        </w:rPr>
        <w:t>to of Fiscal Sustainability in Oil-Rich Countries: The Case of</w:t>
      </w:r>
      <w:r w:rsidRPr="004E34B6">
        <w:rPr>
          <w:rFonts w:ascii="Times New Roman" w:eastAsia="Calibri" w:hAnsi="Times New Roman" w:cs="B Nazanin"/>
          <w:kern w:val="2"/>
          <w:sz w:val="20"/>
          <w:szCs w:val="20"/>
          <w:rtl/>
          <w:lang w:bidi="fa-IR"/>
          <w14:ligatures w14:val="standardContextual"/>
        </w:rPr>
        <w:t xml:space="preserve"> </w:t>
      </w:r>
      <w:r w:rsidRPr="004E34B6">
        <w:rPr>
          <w:rFonts w:ascii="Times New Roman" w:eastAsia="Calibri" w:hAnsi="Times New Roman" w:cs="B Nazanin"/>
          <w:kern w:val="2"/>
          <w:sz w:val="20"/>
          <w:szCs w:val="20"/>
          <w:lang w:bidi="fa-IR"/>
          <w14:ligatures w14:val="standardContextual"/>
        </w:rPr>
        <w:t>Azerbaijan”. Forthcoming as Proceedings of the Workshop on</w:t>
      </w:r>
      <w:r w:rsidRPr="004E34B6">
        <w:rPr>
          <w:rFonts w:ascii="Times New Roman" w:eastAsia="Calibri" w:hAnsi="Times New Roman" w:cs="B Nazanin"/>
          <w:kern w:val="2"/>
          <w:sz w:val="20"/>
          <w:szCs w:val="20"/>
          <w:rtl/>
          <w:lang w:bidi="fa-IR"/>
          <w14:ligatures w14:val="standardContextual"/>
        </w:rPr>
        <w:t xml:space="preserve"> </w:t>
      </w:r>
      <w:r w:rsidRPr="004E34B6">
        <w:rPr>
          <w:rFonts w:ascii="Times New Roman" w:eastAsia="Calibri" w:hAnsi="Times New Roman" w:cs="B Nazanin"/>
          <w:kern w:val="2"/>
          <w:sz w:val="20"/>
          <w:szCs w:val="20"/>
          <w:lang w:bidi="fa-IR"/>
          <w14:ligatures w14:val="standardContextual"/>
        </w:rPr>
        <w:t>Sustainability, Organized by the Bank of Italy.</w:t>
      </w:r>
    </w:p>
    <w:p w14:paraId="78BAFFE8" w14:textId="77777777" w:rsidR="00FD4714" w:rsidRPr="004E34B6" w:rsidRDefault="00FD4714" w:rsidP="004207AB">
      <w:pPr>
        <w:spacing w:line="276" w:lineRule="auto"/>
        <w:rPr>
          <w:rFonts w:ascii="Times New Roman" w:eastAsia="Calibri" w:hAnsi="Times New Roman" w:cs="B Nazanin"/>
          <w:kern w:val="2"/>
          <w:sz w:val="20"/>
          <w:szCs w:val="20"/>
          <w:lang w:bidi="fa-IR"/>
          <w14:ligatures w14:val="standardContextual"/>
        </w:rPr>
      </w:pPr>
      <w:r w:rsidRPr="004E34B6">
        <w:rPr>
          <w:rFonts w:ascii="Times New Roman" w:eastAsia="Calibri" w:hAnsi="Times New Roman" w:cs="B Nazanin"/>
          <w:kern w:val="2"/>
          <w:sz w:val="20"/>
          <w:szCs w:val="20"/>
          <w:lang w:bidi="fa-IR"/>
          <w14:ligatures w14:val="standardContextual"/>
        </w:rPr>
        <w:t>Benigno P., and M. Woodford (2010). Optimal Inflation Targeting Under Alternative</w:t>
      </w:r>
      <w:r w:rsidRPr="004E34B6">
        <w:rPr>
          <w:rFonts w:ascii="Times New Roman" w:eastAsia="Calibri" w:hAnsi="Times New Roman" w:cs="B Nazanin"/>
          <w:kern w:val="2"/>
          <w:sz w:val="20"/>
          <w:szCs w:val="20"/>
          <w:rtl/>
          <w:lang w:bidi="fa-IR"/>
          <w14:ligatures w14:val="standardContextual"/>
        </w:rPr>
        <w:t xml:space="preserve"> </w:t>
      </w:r>
      <w:r w:rsidRPr="004E34B6">
        <w:rPr>
          <w:rFonts w:ascii="Times New Roman" w:eastAsia="Calibri" w:hAnsi="Times New Roman" w:cs="B Nazanin"/>
          <w:kern w:val="2"/>
          <w:sz w:val="20"/>
          <w:szCs w:val="20"/>
          <w:lang w:bidi="fa-IR"/>
          <w14:ligatures w14:val="standardContextual"/>
        </w:rPr>
        <w:t>Fiscal Regime. NBER Working Paper, Number</w:t>
      </w:r>
    </w:p>
    <w:p w14:paraId="38F86550" w14:textId="77777777" w:rsidR="00FD4714" w:rsidRPr="004E34B6" w:rsidRDefault="00FD4714" w:rsidP="004207AB">
      <w:pPr>
        <w:spacing w:line="276" w:lineRule="auto"/>
        <w:jc w:val="both"/>
        <w:rPr>
          <w:rFonts w:ascii="Times New Roman" w:eastAsia="Calibri" w:hAnsi="Times New Roman" w:cs="B Nazanin"/>
          <w:kern w:val="2"/>
          <w:sz w:val="20"/>
          <w:szCs w:val="20"/>
          <w:rtl/>
          <w:lang w:bidi="fa-IR"/>
          <w14:ligatures w14:val="standardContextual"/>
        </w:rPr>
      </w:pPr>
      <w:r w:rsidRPr="004E34B6">
        <w:rPr>
          <w:rFonts w:ascii="Times New Roman" w:eastAsia="Calibri" w:hAnsi="Times New Roman" w:cs="B Nazanin"/>
          <w:kern w:val="2"/>
          <w:sz w:val="20"/>
          <w:szCs w:val="20"/>
          <w:lang w:bidi="fa-IR"/>
          <w14:ligatures w14:val="standardContextual"/>
        </w:rPr>
        <w:t>Cavoli, T., &amp; Wilson, J. K. (2015). Corruption, central bank (in) dependence and optimal monetary policy in a simple model. Journal of Policy Modeling, 37(3), 501-509.</w:t>
      </w:r>
    </w:p>
    <w:p w14:paraId="2C53759F" w14:textId="77777777" w:rsidR="00FD4714" w:rsidRPr="004E34B6" w:rsidRDefault="00FD4714" w:rsidP="004207AB">
      <w:pPr>
        <w:spacing w:line="276" w:lineRule="auto"/>
        <w:jc w:val="both"/>
        <w:rPr>
          <w:rFonts w:ascii="Times New Roman" w:eastAsia="Calibri" w:hAnsi="Times New Roman" w:cs="B Nazanin"/>
          <w:kern w:val="2"/>
          <w:sz w:val="20"/>
          <w:szCs w:val="20"/>
          <w:rtl/>
          <w:lang w:bidi="fa-IR"/>
          <w14:ligatures w14:val="standardContextual"/>
        </w:rPr>
      </w:pPr>
      <w:proofErr w:type="spellStart"/>
      <w:r w:rsidRPr="004E34B6">
        <w:rPr>
          <w:rFonts w:ascii="Times New Roman" w:eastAsia="Calibri" w:hAnsi="Times New Roman" w:cs="B Nazanin"/>
          <w:kern w:val="2"/>
          <w:sz w:val="20"/>
          <w:szCs w:val="20"/>
          <w:lang w:bidi="fa-IR"/>
          <w14:ligatures w14:val="standardContextual"/>
        </w:rPr>
        <w:t>Eskoui</w:t>
      </w:r>
      <w:proofErr w:type="spellEnd"/>
      <w:r w:rsidRPr="004E34B6">
        <w:rPr>
          <w:rFonts w:ascii="Times New Roman" w:eastAsia="Calibri" w:hAnsi="Times New Roman" w:cs="B Nazanin"/>
          <w:kern w:val="2"/>
          <w:sz w:val="20"/>
          <w:szCs w:val="20"/>
          <w:lang w:bidi="fa-IR"/>
          <w14:ligatures w14:val="standardContextual"/>
        </w:rPr>
        <w:t xml:space="preserve">, Ali, Zariah Mohammad Ali, </w:t>
      </w:r>
      <w:proofErr w:type="spellStart"/>
      <w:r w:rsidRPr="004E34B6">
        <w:rPr>
          <w:rFonts w:ascii="Times New Roman" w:eastAsia="Calibri" w:hAnsi="Times New Roman" w:cs="B Nazanin"/>
          <w:kern w:val="2"/>
          <w:sz w:val="20"/>
          <w:szCs w:val="20"/>
          <w:lang w:bidi="fa-IR"/>
          <w14:ligatures w14:val="standardContextual"/>
        </w:rPr>
        <w:t>Faizeh</w:t>
      </w:r>
      <w:proofErr w:type="spellEnd"/>
      <w:r w:rsidRPr="004E34B6">
        <w:rPr>
          <w:rFonts w:ascii="Times New Roman" w:eastAsia="Calibri" w:hAnsi="Times New Roman" w:cs="B Nazanin"/>
          <w:kern w:val="2"/>
          <w:sz w:val="20"/>
          <w:szCs w:val="20"/>
          <w:lang w:bidi="fa-IR"/>
          <w14:ligatures w14:val="standardContextual"/>
        </w:rPr>
        <w:t xml:space="preserve">, </w:t>
      </w:r>
      <w:proofErr w:type="spellStart"/>
      <w:r w:rsidRPr="004E34B6">
        <w:rPr>
          <w:rFonts w:ascii="Times New Roman" w:eastAsia="Calibri" w:hAnsi="Times New Roman" w:cs="B Nazanin"/>
          <w:kern w:val="2"/>
          <w:sz w:val="20"/>
          <w:szCs w:val="20"/>
          <w:lang w:bidi="fa-IR"/>
          <w14:ligatures w14:val="standardContextual"/>
        </w:rPr>
        <w:t>Nahidi</w:t>
      </w:r>
      <w:proofErr w:type="spellEnd"/>
      <w:r w:rsidRPr="004E34B6">
        <w:rPr>
          <w:rFonts w:ascii="Times New Roman" w:eastAsia="Calibri" w:hAnsi="Times New Roman" w:cs="B Nazanin"/>
          <w:kern w:val="2"/>
          <w:sz w:val="20"/>
          <w:szCs w:val="20"/>
          <w:lang w:bidi="fa-IR"/>
          <w14:ligatures w14:val="standardContextual"/>
        </w:rPr>
        <w:t xml:space="preserve"> </w:t>
      </w:r>
      <w:proofErr w:type="spellStart"/>
      <w:r w:rsidRPr="004E34B6">
        <w:rPr>
          <w:rFonts w:ascii="Times New Roman" w:eastAsia="Calibri" w:hAnsi="Times New Roman" w:cs="B Nazanin"/>
          <w:kern w:val="2"/>
          <w:sz w:val="20"/>
          <w:szCs w:val="20"/>
          <w:lang w:bidi="fa-IR"/>
          <w14:ligatures w14:val="standardContextual"/>
        </w:rPr>
        <w:t>Amirkhiz</w:t>
      </w:r>
      <w:proofErr w:type="spellEnd"/>
      <w:r w:rsidRPr="004E34B6">
        <w:rPr>
          <w:rFonts w:ascii="Times New Roman" w:eastAsia="Calibri" w:hAnsi="Times New Roman" w:cs="B Nazanin"/>
          <w:kern w:val="2"/>
          <w:sz w:val="20"/>
          <w:szCs w:val="20"/>
          <w:lang w:bidi="fa-IR"/>
          <w14:ligatures w14:val="standardContextual"/>
        </w:rPr>
        <w:t xml:space="preserve">, </w:t>
      </w:r>
      <w:proofErr w:type="spellStart"/>
      <w:r w:rsidRPr="004E34B6">
        <w:rPr>
          <w:rFonts w:ascii="Times New Roman" w:eastAsia="Calibri" w:hAnsi="Times New Roman" w:cs="B Nazanin"/>
          <w:kern w:val="2"/>
          <w:sz w:val="20"/>
          <w:szCs w:val="20"/>
          <w:lang w:bidi="fa-IR"/>
          <w14:ligatures w14:val="standardContextual"/>
        </w:rPr>
        <w:t>Amirreza</w:t>
      </w:r>
      <w:proofErr w:type="spellEnd"/>
      <w:r w:rsidRPr="004E34B6">
        <w:rPr>
          <w:rFonts w:ascii="Times New Roman" w:eastAsia="Calibri" w:hAnsi="Times New Roman" w:cs="B Nazanin"/>
          <w:kern w:val="2"/>
          <w:sz w:val="20"/>
          <w:szCs w:val="20"/>
          <w:lang w:bidi="fa-IR"/>
          <w14:ligatures w14:val="standardContextual"/>
        </w:rPr>
        <w:t xml:space="preserve">, </w:t>
      </w:r>
      <w:proofErr w:type="spellStart"/>
      <w:r w:rsidRPr="004E34B6">
        <w:rPr>
          <w:rFonts w:ascii="Times New Roman" w:eastAsia="Calibri" w:hAnsi="Times New Roman" w:cs="B Nazanin"/>
          <w:kern w:val="2"/>
          <w:sz w:val="20"/>
          <w:szCs w:val="20"/>
          <w:lang w:bidi="fa-IR"/>
          <w14:ligatures w14:val="standardContextual"/>
        </w:rPr>
        <w:t>Ranjour</w:t>
      </w:r>
      <w:proofErr w:type="spellEnd"/>
      <w:r w:rsidRPr="004E34B6">
        <w:rPr>
          <w:rFonts w:ascii="Times New Roman" w:eastAsia="Calibri" w:hAnsi="Times New Roman" w:cs="B Nazanin"/>
          <w:kern w:val="2"/>
          <w:sz w:val="20"/>
          <w:szCs w:val="20"/>
          <w:lang w:bidi="fa-IR"/>
          <w14:ligatures w14:val="standardContextual"/>
        </w:rPr>
        <w:t>, Reza (2021) The reaction of monetary and fiscal policies to the production gap in Iran with Taylor's rule approach: Economic research quantile method (sustainable growth and development) Volume 21, no. 4</w:t>
      </w:r>
      <w:r w:rsidRPr="004E34B6">
        <w:rPr>
          <w:rFonts w:cs="B Nazanin"/>
        </w:rPr>
        <w:t xml:space="preserve"> </w:t>
      </w:r>
      <w:r w:rsidRPr="004E34B6">
        <w:rPr>
          <w:rFonts w:ascii="Times New Roman" w:eastAsia="Calibri" w:hAnsi="Times New Roman" w:cs="B Nazanin"/>
          <w:kern w:val="2"/>
          <w:sz w:val="20"/>
          <w:szCs w:val="20"/>
          <w:lang w:bidi="fa-IR"/>
          <w14:ligatures w14:val="standardContextual"/>
        </w:rPr>
        <w:t>[In Persian]</w:t>
      </w:r>
    </w:p>
    <w:p w14:paraId="18D41A26" w14:textId="77777777" w:rsidR="00FD4714" w:rsidRPr="004E34B6" w:rsidRDefault="00FD4714" w:rsidP="004207AB">
      <w:pPr>
        <w:spacing w:line="276" w:lineRule="auto"/>
        <w:jc w:val="both"/>
        <w:rPr>
          <w:rFonts w:ascii="Times New Roman" w:eastAsia="Calibri" w:hAnsi="Times New Roman" w:cs="B Nazanin"/>
          <w:kern w:val="2"/>
          <w:sz w:val="20"/>
          <w:szCs w:val="20"/>
          <w:rtl/>
          <w:lang w:bidi="fa-IR"/>
          <w14:ligatures w14:val="standardContextual"/>
        </w:rPr>
      </w:pPr>
      <w:r w:rsidRPr="004E34B6">
        <w:rPr>
          <w:rFonts w:ascii="Times New Roman" w:eastAsia="Calibri" w:hAnsi="Times New Roman" w:cs="B Nazanin"/>
          <w:kern w:val="2"/>
          <w:sz w:val="20"/>
          <w:szCs w:val="20"/>
          <w:lang w:bidi="fa-IR"/>
          <w14:ligatures w14:val="standardContextual"/>
        </w:rPr>
        <w:t>Fischer, S., Dornbusch, R. (1997) . “</w:t>
      </w:r>
      <w:proofErr w:type="spellStart"/>
      <w:r w:rsidRPr="004E34B6">
        <w:rPr>
          <w:rFonts w:ascii="Times New Roman" w:eastAsia="Calibri" w:hAnsi="Times New Roman" w:cs="B Nazanin"/>
          <w:kern w:val="2"/>
          <w:sz w:val="20"/>
          <w:szCs w:val="20"/>
          <w:lang w:bidi="fa-IR"/>
          <w14:ligatures w14:val="standardContextual"/>
        </w:rPr>
        <w:t>Macroeconomia</w:t>
      </w:r>
      <w:proofErr w:type="spellEnd"/>
      <w:r w:rsidRPr="004E34B6">
        <w:rPr>
          <w:rFonts w:ascii="Times New Roman" w:eastAsia="Calibri" w:hAnsi="Times New Roman" w:cs="B Nazanin"/>
          <w:kern w:val="2"/>
          <w:sz w:val="20"/>
          <w:szCs w:val="20"/>
          <w:lang w:bidi="fa-IR"/>
          <w14:ligatures w14:val="standardContextual"/>
        </w:rPr>
        <w:t xml:space="preserve">”. </w:t>
      </w:r>
      <w:proofErr w:type="spellStart"/>
      <w:r w:rsidRPr="004E34B6">
        <w:rPr>
          <w:rFonts w:ascii="Times New Roman" w:eastAsia="Calibri" w:hAnsi="Times New Roman" w:cs="B Nazanin"/>
          <w:kern w:val="2"/>
          <w:sz w:val="20"/>
          <w:szCs w:val="20"/>
          <w:lang w:bidi="fa-IR"/>
          <w14:ligatures w14:val="standardContextual"/>
        </w:rPr>
        <w:t>Editura</w:t>
      </w:r>
      <w:proofErr w:type="spellEnd"/>
      <w:r w:rsidRPr="004E34B6">
        <w:rPr>
          <w:rFonts w:ascii="Times New Roman" w:eastAsia="Calibri" w:hAnsi="Times New Roman" w:cs="B Nazanin"/>
          <w:kern w:val="2"/>
          <w:sz w:val="20"/>
          <w:szCs w:val="20"/>
          <w:lang w:bidi="fa-IR"/>
          <w14:ligatures w14:val="standardContextual"/>
        </w:rPr>
        <w:t xml:space="preserve"> Sedona,</w:t>
      </w:r>
      <w:r w:rsidRPr="004E34B6">
        <w:rPr>
          <w:rFonts w:ascii="Times New Roman" w:eastAsia="Calibri" w:hAnsi="Times New Roman" w:cs="B Nazanin"/>
          <w:kern w:val="2"/>
          <w:sz w:val="20"/>
          <w:szCs w:val="20"/>
          <w:rtl/>
          <w:lang w:bidi="fa-IR"/>
          <w14:ligatures w14:val="standardContextual"/>
        </w:rPr>
        <w:t xml:space="preserve"> </w:t>
      </w:r>
      <w:proofErr w:type="spellStart"/>
      <w:r w:rsidRPr="004E34B6">
        <w:rPr>
          <w:rFonts w:ascii="Times New Roman" w:eastAsia="Calibri" w:hAnsi="Times New Roman" w:cs="B Nazanin"/>
          <w:kern w:val="2"/>
          <w:sz w:val="20"/>
          <w:szCs w:val="20"/>
          <w:lang w:bidi="fa-IR"/>
          <w14:ligatures w14:val="standardContextual"/>
        </w:rPr>
        <w:t>Timișoara,pp</w:t>
      </w:r>
      <w:proofErr w:type="spellEnd"/>
      <w:r w:rsidRPr="004E34B6">
        <w:rPr>
          <w:rFonts w:ascii="Times New Roman" w:eastAsia="Calibri" w:hAnsi="Times New Roman" w:cs="B Nazanin"/>
          <w:kern w:val="2"/>
          <w:sz w:val="20"/>
          <w:szCs w:val="20"/>
          <w:lang w:bidi="fa-IR"/>
          <w14:ligatures w14:val="standardContextual"/>
        </w:rPr>
        <w:t>: 507.</w:t>
      </w:r>
    </w:p>
    <w:p w14:paraId="1BFBDEED" w14:textId="77777777" w:rsidR="00FD4714" w:rsidRPr="004E34B6" w:rsidRDefault="00FD4714" w:rsidP="004207AB">
      <w:pPr>
        <w:spacing w:line="276" w:lineRule="auto"/>
        <w:jc w:val="both"/>
        <w:rPr>
          <w:rFonts w:ascii="Times New Roman" w:eastAsia="Calibri" w:hAnsi="Times New Roman" w:cs="B Nazanin"/>
          <w:kern w:val="2"/>
          <w:sz w:val="20"/>
          <w:szCs w:val="20"/>
          <w:lang w:bidi="fa-IR"/>
          <w14:ligatures w14:val="standardContextual"/>
        </w:rPr>
      </w:pPr>
      <w:r w:rsidRPr="004E34B6">
        <w:rPr>
          <w:rFonts w:ascii="Times New Roman" w:eastAsia="Calibri" w:hAnsi="Times New Roman" w:cs="B Nazanin"/>
          <w:kern w:val="2"/>
          <w:sz w:val="20"/>
          <w:szCs w:val="20"/>
          <w:lang w:bidi="fa-IR"/>
          <w14:ligatures w14:val="standardContextual"/>
        </w:rPr>
        <w:t xml:space="preserve">Hans J </w:t>
      </w:r>
      <w:proofErr w:type="spellStart"/>
      <w:r w:rsidRPr="004E34B6">
        <w:rPr>
          <w:rFonts w:ascii="Times New Roman" w:eastAsia="Calibri" w:hAnsi="Times New Roman" w:cs="B Nazanin"/>
          <w:kern w:val="2"/>
          <w:sz w:val="20"/>
          <w:szCs w:val="20"/>
          <w:lang w:bidi="fa-IR"/>
          <w14:ligatures w14:val="standardContextual"/>
        </w:rPr>
        <w:t>Blommestein</w:t>
      </w:r>
      <w:proofErr w:type="spellEnd"/>
      <w:r w:rsidRPr="004E34B6">
        <w:rPr>
          <w:rFonts w:ascii="Times New Roman" w:eastAsia="Calibri" w:hAnsi="Times New Roman" w:cs="B Nazanin"/>
          <w:kern w:val="2"/>
          <w:sz w:val="20"/>
          <w:szCs w:val="20"/>
          <w:lang w:bidi="fa-IR"/>
          <w14:ligatures w14:val="standardContextual"/>
        </w:rPr>
        <w:t xml:space="preserve"> and Philip Turner(2015), Interactions between sovereign debt management and monetary policy under fiscal dominance and financial instability,</w:t>
      </w:r>
      <w:r w:rsidRPr="004E34B6">
        <w:rPr>
          <w:rFonts w:ascii="Times New Roman" w:eastAsia="Calibri" w:hAnsi="Times New Roman" w:cs="B Nazanin"/>
          <w:kern w:val="2"/>
          <w:sz w:val="20"/>
          <w:szCs w:val="20"/>
          <w14:ligatures w14:val="standardContextual"/>
        </w:rPr>
        <w:t xml:space="preserve"> </w:t>
      </w:r>
      <w:proofErr w:type="gramStart"/>
      <w:r w:rsidRPr="004E34B6">
        <w:rPr>
          <w:rFonts w:ascii="Times New Roman" w:eastAsia="Calibri" w:hAnsi="Times New Roman" w:cs="B Nazanin"/>
          <w:kern w:val="2"/>
          <w:sz w:val="20"/>
          <w:szCs w:val="20"/>
          <w:lang w:bidi="fa-IR"/>
          <w14:ligatures w14:val="standardContextual"/>
        </w:rPr>
        <w:t>An</w:t>
      </w:r>
      <w:proofErr w:type="gramEnd"/>
      <w:r w:rsidRPr="004E34B6">
        <w:rPr>
          <w:rFonts w:ascii="Times New Roman" w:eastAsia="Calibri" w:hAnsi="Times New Roman" w:cs="B Nazanin"/>
          <w:kern w:val="2"/>
          <w:sz w:val="20"/>
          <w:szCs w:val="20"/>
          <w:lang w:bidi="fa-IR"/>
          <w14:ligatures w14:val="standardContextual"/>
        </w:rPr>
        <w:t xml:space="preserve"> earlier version of this paper was presented at the ECB’s Public Finance.</w:t>
      </w:r>
    </w:p>
    <w:p w14:paraId="28A3E9A3" w14:textId="77777777" w:rsidR="00FD4714" w:rsidRPr="004E34B6" w:rsidRDefault="00FD4714" w:rsidP="004207AB">
      <w:pPr>
        <w:spacing w:line="276" w:lineRule="auto"/>
        <w:jc w:val="both"/>
        <w:rPr>
          <w:rFonts w:ascii="Times New Roman" w:eastAsia="Calibri" w:hAnsi="Times New Roman" w:cs="B Nazanin"/>
          <w:kern w:val="2"/>
          <w:sz w:val="20"/>
          <w:szCs w:val="20"/>
          <w:lang w:bidi="fa-IR"/>
          <w14:ligatures w14:val="standardContextual"/>
        </w:rPr>
      </w:pPr>
      <w:r w:rsidRPr="004E34B6">
        <w:rPr>
          <w:rFonts w:ascii="Times New Roman" w:eastAsia="Calibri" w:hAnsi="Times New Roman" w:cs="B Nazanin"/>
          <w:kern w:val="2"/>
          <w:sz w:val="20"/>
          <w:szCs w:val="20"/>
          <w:lang w:bidi="fa-IR"/>
          <w14:ligatures w14:val="standardContextual"/>
        </w:rPr>
        <w:t>Huang. H. &amp; Wei. S. J. (2006). Monetary Policies for Developing Countries: The Role of Institutional Quality. Journal of International Economics, 70, 239–252.</w:t>
      </w:r>
    </w:p>
    <w:p w14:paraId="3346ED41" w14:textId="77777777" w:rsidR="00FD4714" w:rsidRPr="004E34B6" w:rsidRDefault="00FD4714" w:rsidP="004207AB">
      <w:pPr>
        <w:spacing w:line="276" w:lineRule="auto"/>
        <w:jc w:val="both"/>
        <w:rPr>
          <w:rFonts w:ascii="Times New Roman" w:eastAsia="Calibri" w:hAnsi="Times New Roman" w:cs="B Nazanin"/>
          <w:kern w:val="2"/>
          <w:sz w:val="20"/>
          <w:szCs w:val="20"/>
          <w:lang w:bidi="fa-IR"/>
          <w14:ligatures w14:val="standardContextual"/>
        </w:rPr>
      </w:pPr>
      <w:proofErr w:type="spellStart"/>
      <w:r w:rsidRPr="004E34B6">
        <w:rPr>
          <w:rFonts w:ascii="Times New Roman" w:eastAsia="Calibri" w:hAnsi="Times New Roman" w:cs="B Nazanin"/>
          <w:kern w:val="2"/>
          <w:sz w:val="20"/>
          <w:szCs w:val="20"/>
          <w:lang w:bidi="fa-IR"/>
          <w14:ligatures w14:val="standardContextual"/>
        </w:rPr>
        <w:t>Khiabani</w:t>
      </w:r>
      <w:proofErr w:type="spellEnd"/>
      <w:r w:rsidRPr="004E34B6">
        <w:rPr>
          <w:rFonts w:ascii="Times New Roman" w:eastAsia="Calibri" w:hAnsi="Times New Roman" w:cs="B Nazanin"/>
          <w:kern w:val="2"/>
          <w:sz w:val="20"/>
          <w:szCs w:val="20"/>
          <w:lang w:bidi="fa-IR"/>
          <w14:ligatures w14:val="standardContextual"/>
        </w:rPr>
        <w:t>, Nasser, Amiri, Hossein. (2014). The position of Iran's monetary and fiscal policies with an emphasis on the oil sector using DSGE models. Economic Journal, 14(54), 133-173.</w:t>
      </w:r>
      <w:r w:rsidRPr="004E34B6">
        <w:rPr>
          <w:rFonts w:cs="B Nazanin"/>
        </w:rPr>
        <w:t xml:space="preserve"> </w:t>
      </w:r>
      <w:r w:rsidRPr="004E34B6">
        <w:rPr>
          <w:rFonts w:ascii="Times New Roman" w:eastAsia="Calibri" w:hAnsi="Times New Roman" w:cs="B Nazanin"/>
          <w:kern w:val="2"/>
          <w:sz w:val="20"/>
          <w:szCs w:val="20"/>
          <w:lang w:bidi="fa-IR"/>
          <w14:ligatures w14:val="standardContextual"/>
        </w:rPr>
        <w:t>[In Persian]</w:t>
      </w:r>
    </w:p>
    <w:p w14:paraId="4308A4B0" w14:textId="77777777" w:rsidR="00FD4714" w:rsidRPr="004E34B6" w:rsidRDefault="00FD4714" w:rsidP="004207AB">
      <w:pPr>
        <w:spacing w:line="276" w:lineRule="auto"/>
        <w:jc w:val="both"/>
        <w:rPr>
          <w:rFonts w:ascii="Times New Roman" w:eastAsia="Calibri" w:hAnsi="Times New Roman" w:cs="B Nazanin"/>
          <w:kern w:val="2"/>
          <w:sz w:val="20"/>
          <w:szCs w:val="20"/>
          <w:lang w:bidi="fa-IR"/>
          <w14:ligatures w14:val="standardContextual"/>
        </w:rPr>
      </w:pPr>
      <w:proofErr w:type="spellStart"/>
      <w:r w:rsidRPr="004E34B6">
        <w:rPr>
          <w:rFonts w:ascii="Times New Roman" w:eastAsia="Calibri" w:hAnsi="Times New Roman" w:cs="B Nazanin"/>
          <w:kern w:val="2"/>
          <w:sz w:val="20"/>
          <w:szCs w:val="20"/>
          <w:lang w:bidi="fa-IR"/>
          <w14:ligatures w14:val="standardContextual"/>
        </w:rPr>
        <w:t>Kuncoro</w:t>
      </w:r>
      <w:proofErr w:type="spellEnd"/>
      <w:r w:rsidRPr="004E34B6">
        <w:rPr>
          <w:rFonts w:ascii="Times New Roman" w:eastAsia="Calibri" w:hAnsi="Times New Roman" w:cs="B Nazanin"/>
          <w:kern w:val="2"/>
          <w:sz w:val="20"/>
          <w:szCs w:val="20"/>
          <w:lang w:bidi="fa-IR"/>
          <w14:ligatures w14:val="standardContextual"/>
        </w:rPr>
        <w:t>, Haryo,</w:t>
      </w:r>
      <w:r w:rsidRPr="004E34B6">
        <w:rPr>
          <w:rFonts w:ascii="Times New Roman" w:eastAsia="Calibri" w:hAnsi="Times New Roman" w:cs="B Nazanin"/>
          <w:kern w:val="2"/>
          <w:sz w:val="20"/>
          <w:szCs w:val="20"/>
          <w14:ligatures w14:val="standardContextual"/>
        </w:rPr>
        <w:t xml:space="preserve"> </w:t>
      </w:r>
      <w:proofErr w:type="spellStart"/>
      <w:r w:rsidRPr="004E34B6">
        <w:rPr>
          <w:rFonts w:ascii="Times New Roman" w:eastAsia="Calibri" w:hAnsi="Times New Roman" w:cs="B Nazanin"/>
          <w:kern w:val="2"/>
          <w:sz w:val="20"/>
          <w:szCs w:val="20"/>
          <w:lang w:bidi="fa-IR"/>
          <w14:ligatures w14:val="standardContextual"/>
        </w:rPr>
        <w:t>Sebayang</w:t>
      </w:r>
      <w:proofErr w:type="spellEnd"/>
      <w:r w:rsidRPr="004E34B6">
        <w:rPr>
          <w:rFonts w:ascii="Times New Roman" w:eastAsia="Calibri" w:hAnsi="Times New Roman" w:cs="B Nazanin"/>
          <w:kern w:val="2"/>
          <w:sz w:val="20"/>
          <w:szCs w:val="20"/>
          <w:lang w:bidi="fa-IR"/>
          <w14:ligatures w14:val="standardContextual"/>
        </w:rPr>
        <w:t xml:space="preserve">, K. </w:t>
      </w:r>
      <w:proofErr w:type="spellStart"/>
      <w:r w:rsidRPr="004E34B6">
        <w:rPr>
          <w:rFonts w:ascii="Times New Roman" w:eastAsia="Calibri" w:hAnsi="Times New Roman" w:cs="B Nazanin"/>
          <w:kern w:val="2"/>
          <w:sz w:val="20"/>
          <w:szCs w:val="20"/>
          <w:lang w:bidi="fa-IR"/>
          <w14:ligatures w14:val="standardContextual"/>
        </w:rPr>
        <w:t>Dianta</w:t>
      </w:r>
      <w:proofErr w:type="spellEnd"/>
      <w:r w:rsidRPr="004E34B6">
        <w:rPr>
          <w:rFonts w:ascii="Times New Roman" w:eastAsia="Calibri" w:hAnsi="Times New Roman" w:cs="B Nazanin"/>
          <w:kern w:val="2"/>
          <w:sz w:val="20"/>
          <w:szCs w:val="20"/>
          <w:lang w:bidi="fa-IR"/>
          <w14:ligatures w14:val="standardContextual"/>
        </w:rPr>
        <w:t xml:space="preserve"> A,</w:t>
      </w:r>
      <w:r w:rsidRPr="004E34B6">
        <w:rPr>
          <w:rFonts w:ascii="Times New Roman" w:eastAsia="Calibri" w:hAnsi="Times New Roman" w:cs="B Nazanin"/>
          <w:kern w:val="2"/>
          <w:sz w:val="20"/>
          <w:szCs w:val="20"/>
          <w14:ligatures w14:val="standardContextual"/>
        </w:rPr>
        <w:t xml:space="preserve"> </w:t>
      </w:r>
      <w:r w:rsidRPr="004E34B6">
        <w:rPr>
          <w:rFonts w:ascii="Times New Roman" w:eastAsia="Calibri" w:hAnsi="Times New Roman" w:cs="B Nazanin"/>
          <w:kern w:val="2"/>
          <w:sz w:val="20"/>
          <w:szCs w:val="20"/>
          <w:lang w:bidi="fa-IR"/>
          <w14:ligatures w14:val="standardContextual"/>
        </w:rPr>
        <w:t>The dynamic interaction between monetary and fiscal policies in Indonesia,</w:t>
      </w:r>
      <w:r w:rsidRPr="004E34B6">
        <w:rPr>
          <w:rFonts w:ascii="Times New Roman" w:eastAsia="Calibri" w:hAnsi="Times New Roman" w:cs="B Nazanin"/>
          <w:kern w:val="2"/>
          <w:sz w:val="20"/>
          <w:szCs w:val="20"/>
          <w14:ligatures w14:val="standardContextual"/>
        </w:rPr>
        <w:t xml:space="preserve"> </w:t>
      </w:r>
      <w:r w:rsidRPr="004E34B6">
        <w:rPr>
          <w:rFonts w:ascii="Times New Roman" w:eastAsia="Calibri" w:hAnsi="Times New Roman" w:cs="B Nazanin"/>
          <w:kern w:val="2"/>
          <w:sz w:val="20"/>
          <w:szCs w:val="20"/>
          <w:lang w:bidi="fa-IR"/>
          <w14:ligatures w14:val="standardContextual"/>
        </w:rPr>
        <w:t>Romanian Journal of Fiscal Policy</w:t>
      </w:r>
      <w:r w:rsidRPr="004E34B6">
        <w:rPr>
          <w:rFonts w:ascii="Times New Roman" w:eastAsia="Calibri" w:hAnsi="Times New Roman" w:cs="B Nazanin"/>
          <w:kern w:val="2"/>
          <w:sz w:val="20"/>
          <w:szCs w:val="20"/>
          <w14:ligatures w14:val="standardContextual"/>
        </w:rPr>
        <w:t xml:space="preserve"> </w:t>
      </w:r>
      <w:r w:rsidRPr="004E34B6">
        <w:rPr>
          <w:rFonts w:ascii="Times New Roman" w:eastAsia="Calibri" w:hAnsi="Times New Roman" w:cs="B Nazanin"/>
          <w:kern w:val="2"/>
          <w:sz w:val="20"/>
          <w:szCs w:val="20"/>
          <w:lang w:bidi="fa-IR"/>
          <w14:ligatures w14:val="standardContextual"/>
        </w:rPr>
        <w:t>4(1),</w:t>
      </w:r>
      <w:r w:rsidRPr="004E34B6">
        <w:rPr>
          <w:rFonts w:ascii="Times New Roman" w:eastAsia="Calibri" w:hAnsi="Times New Roman" w:cs="B Nazanin"/>
          <w:kern w:val="2"/>
          <w:sz w:val="20"/>
          <w:szCs w:val="20"/>
          <w14:ligatures w14:val="standardContextual"/>
        </w:rPr>
        <w:t xml:space="preserve"> </w:t>
      </w:r>
      <w:r w:rsidRPr="004E34B6">
        <w:rPr>
          <w:rFonts w:ascii="Times New Roman" w:eastAsia="Calibri" w:hAnsi="Times New Roman" w:cs="B Nazanin"/>
          <w:kern w:val="2"/>
          <w:sz w:val="20"/>
          <w:szCs w:val="20"/>
          <w:lang w:bidi="fa-IR"/>
          <w14:ligatures w14:val="standardContextual"/>
        </w:rPr>
        <w:t>47-66</w:t>
      </w:r>
    </w:p>
    <w:p w14:paraId="3DA2D81E" w14:textId="77777777" w:rsidR="00FD4714" w:rsidRPr="004E34B6" w:rsidRDefault="00FD4714" w:rsidP="004207AB">
      <w:pPr>
        <w:tabs>
          <w:tab w:val="left" w:pos="3552"/>
        </w:tabs>
        <w:spacing w:line="276" w:lineRule="auto"/>
        <w:jc w:val="both"/>
        <w:rPr>
          <w:rFonts w:ascii="Times New Roman" w:eastAsia="Calibri" w:hAnsi="Times New Roman" w:cs="B Nazanin"/>
          <w:kern w:val="2"/>
          <w:sz w:val="20"/>
          <w:szCs w:val="20"/>
          <w:lang w:bidi="fa-IR"/>
          <w14:ligatures w14:val="standardContextual"/>
        </w:rPr>
      </w:pPr>
      <w:r w:rsidRPr="004E34B6">
        <w:rPr>
          <w:rFonts w:ascii="Times New Roman" w:eastAsia="Calibri" w:hAnsi="Times New Roman" w:cs="B Nazanin"/>
          <w:kern w:val="2"/>
          <w:sz w:val="20"/>
          <w:szCs w:val="20"/>
          <w:lang w:bidi="fa-IR"/>
          <w14:ligatures w14:val="standardContextual"/>
        </w:rPr>
        <w:t xml:space="preserve">Lane, P.R. (2003), The Cyclical Behavior of Fiscal Policy: Evidence </w:t>
      </w:r>
      <w:proofErr w:type="gramStart"/>
      <w:r w:rsidRPr="004E34B6">
        <w:rPr>
          <w:rFonts w:ascii="Times New Roman" w:eastAsia="Calibri" w:hAnsi="Times New Roman" w:cs="B Nazanin"/>
          <w:kern w:val="2"/>
          <w:sz w:val="20"/>
          <w:szCs w:val="20"/>
          <w:lang w:bidi="fa-IR"/>
          <w14:ligatures w14:val="standardContextual"/>
        </w:rPr>
        <w:t>From</w:t>
      </w:r>
      <w:proofErr w:type="gramEnd"/>
      <w:r w:rsidRPr="004E34B6">
        <w:rPr>
          <w:rFonts w:ascii="Times New Roman" w:eastAsia="Calibri" w:hAnsi="Times New Roman" w:cs="B Nazanin"/>
          <w:kern w:val="2"/>
          <w:sz w:val="20"/>
          <w:szCs w:val="20"/>
          <w:lang w:bidi="fa-IR"/>
          <w14:ligatures w14:val="standardContextual"/>
        </w:rPr>
        <w:t xml:space="preserve"> The</w:t>
      </w:r>
      <w:r w:rsidRPr="004E34B6">
        <w:rPr>
          <w:rFonts w:ascii="Times New Roman" w:eastAsia="Calibri" w:hAnsi="Times New Roman" w:cs="B Nazanin"/>
          <w:kern w:val="2"/>
          <w:sz w:val="20"/>
          <w:szCs w:val="20"/>
          <w:rtl/>
          <w:lang w:bidi="fa-IR"/>
          <w14:ligatures w14:val="standardContextual"/>
        </w:rPr>
        <w:t xml:space="preserve"> </w:t>
      </w:r>
      <w:r w:rsidRPr="004E34B6">
        <w:rPr>
          <w:rFonts w:ascii="Times New Roman" w:eastAsia="Calibri" w:hAnsi="Times New Roman" w:cs="B Nazanin"/>
          <w:kern w:val="2"/>
          <w:sz w:val="20"/>
          <w:szCs w:val="20"/>
          <w:lang w:bidi="fa-IR"/>
          <w14:ligatures w14:val="standardContextual"/>
        </w:rPr>
        <w:t>OECD, Journal of Public Economics, 87, 2661-2675.</w:t>
      </w:r>
    </w:p>
    <w:p w14:paraId="2B49CB1F" w14:textId="77777777" w:rsidR="00FD4714" w:rsidRPr="004E34B6" w:rsidRDefault="00FD4714" w:rsidP="004207AB">
      <w:pPr>
        <w:tabs>
          <w:tab w:val="left" w:pos="3552"/>
        </w:tabs>
        <w:spacing w:line="276" w:lineRule="auto"/>
        <w:jc w:val="both"/>
        <w:rPr>
          <w:rFonts w:ascii="Times New Roman" w:eastAsia="Calibri" w:hAnsi="Times New Roman" w:cs="B Nazanin"/>
          <w:kern w:val="2"/>
          <w:sz w:val="20"/>
          <w:szCs w:val="20"/>
          <w:rtl/>
          <w:lang w:bidi="fa-IR"/>
          <w14:ligatures w14:val="standardContextual"/>
        </w:rPr>
      </w:pPr>
      <w:r w:rsidRPr="004E34B6">
        <w:rPr>
          <w:rFonts w:ascii="Times New Roman" w:eastAsia="Calibri" w:hAnsi="Times New Roman" w:cs="B Nazanin"/>
          <w:kern w:val="2"/>
          <w:sz w:val="20"/>
          <w:szCs w:val="20"/>
          <w:lang w:bidi="fa-IR"/>
          <w14:ligatures w14:val="standardContextual"/>
        </w:rPr>
        <w:t xml:space="preserve">Levine, R and </w:t>
      </w:r>
      <w:proofErr w:type="spellStart"/>
      <w:r w:rsidRPr="004E34B6">
        <w:rPr>
          <w:rFonts w:ascii="Times New Roman" w:eastAsia="Calibri" w:hAnsi="Times New Roman" w:cs="B Nazanin"/>
          <w:kern w:val="2"/>
          <w:sz w:val="20"/>
          <w:szCs w:val="20"/>
          <w:lang w:bidi="fa-IR"/>
          <w14:ligatures w14:val="standardContextual"/>
        </w:rPr>
        <w:t>Demirguc</w:t>
      </w:r>
      <w:proofErr w:type="spellEnd"/>
      <w:r w:rsidRPr="004E34B6">
        <w:rPr>
          <w:rFonts w:ascii="Times New Roman" w:eastAsia="Calibri" w:hAnsi="Times New Roman" w:cs="B Nazanin"/>
          <w:kern w:val="2"/>
          <w:sz w:val="20"/>
          <w:szCs w:val="20"/>
          <w:lang w:bidi="fa-IR"/>
          <w14:ligatures w14:val="standardContextual"/>
        </w:rPr>
        <w:t>-Kunt, A. (2008), Finance, Financial Sector Policies, and Long Run Growth, World Bank, Policy Research, Paper 4469.</w:t>
      </w:r>
    </w:p>
    <w:p w14:paraId="49021E08" w14:textId="77777777" w:rsidR="00FD4714" w:rsidRPr="004E34B6" w:rsidRDefault="00FD4714" w:rsidP="004207AB">
      <w:pPr>
        <w:spacing w:line="276" w:lineRule="auto"/>
        <w:rPr>
          <w:rFonts w:ascii="Times New Roman" w:eastAsia="Calibri" w:hAnsi="Times New Roman" w:cs="B Nazanin"/>
          <w:kern w:val="2"/>
          <w:sz w:val="20"/>
          <w:szCs w:val="20"/>
          <w:lang w:bidi="fa-IR"/>
          <w14:ligatures w14:val="standardContextual"/>
        </w:rPr>
      </w:pPr>
      <w:r w:rsidRPr="004E34B6">
        <w:rPr>
          <w:rFonts w:ascii="Times New Roman" w:eastAsia="Calibri" w:hAnsi="Times New Roman" w:cs="B Nazanin"/>
          <w:kern w:val="2"/>
          <w:sz w:val="20"/>
          <w:szCs w:val="20"/>
          <w:lang w:bidi="fa-IR"/>
          <w14:ligatures w14:val="standardContextual"/>
        </w:rPr>
        <w:t>Luca Agnello, Vítor Castro, Ricardo M. Sousa(2023),A quest between fiscal and market discipline, Economic Modelling,119,106-119</w:t>
      </w:r>
    </w:p>
    <w:p w14:paraId="7146F477" w14:textId="77777777" w:rsidR="00FD4714" w:rsidRPr="004E34B6" w:rsidRDefault="00FD4714" w:rsidP="004207AB">
      <w:pPr>
        <w:spacing w:line="276" w:lineRule="auto"/>
        <w:jc w:val="both"/>
        <w:rPr>
          <w:rFonts w:ascii="Times New Roman" w:eastAsia="Calibri" w:hAnsi="Times New Roman" w:cs="B Nazanin"/>
          <w:kern w:val="2"/>
          <w:sz w:val="20"/>
          <w:szCs w:val="20"/>
          <w:lang w:bidi="fa-IR"/>
          <w14:ligatures w14:val="standardContextual"/>
        </w:rPr>
      </w:pPr>
      <w:r w:rsidRPr="004E34B6">
        <w:rPr>
          <w:rFonts w:ascii="Times New Roman" w:eastAsia="Calibri" w:hAnsi="Times New Roman" w:cs="B Nazanin"/>
          <w:kern w:val="2"/>
          <w:sz w:val="20"/>
          <w:szCs w:val="20"/>
          <w:lang w:bidi="fa-IR"/>
          <w14:ligatures w14:val="standardContextual"/>
        </w:rPr>
        <w:t>MICHAEL KUMHOF,</w:t>
      </w:r>
      <w:r w:rsidRPr="004E34B6">
        <w:rPr>
          <w:rFonts w:ascii="Times New Roman" w:eastAsia="Calibri" w:hAnsi="Times New Roman" w:cs="B Nazanin"/>
          <w:kern w:val="2"/>
          <w:sz w:val="20"/>
          <w:szCs w:val="20"/>
          <w14:ligatures w14:val="standardContextual"/>
        </w:rPr>
        <w:t xml:space="preserve"> </w:t>
      </w:r>
      <w:r w:rsidRPr="004E34B6">
        <w:rPr>
          <w:rFonts w:ascii="Times New Roman" w:eastAsia="Calibri" w:hAnsi="Times New Roman" w:cs="B Nazanin"/>
          <w:kern w:val="2"/>
          <w:sz w:val="20"/>
          <w:szCs w:val="20"/>
          <w:lang w:bidi="fa-IR"/>
          <w14:ligatures w14:val="standardContextual"/>
        </w:rPr>
        <w:t>RICARDO NUNES(2019),</w:t>
      </w:r>
      <w:r w:rsidRPr="004E34B6">
        <w:rPr>
          <w:rFonts w:ascii="Times New Roman" w:eastAsia="Calibri" w:hAnsi="Times New Roman" w:cs="B Nazanin"/>
          <w:kern w:val="2"/>
          <w:sz w:val="20"/>
          <w:szCs w:val="20"/>
          <w14:ligatures w14:val="standardContextual"/>
        </w:rPr>
        <w:t xml:space="preserve"> </w:t>
      </w:r>
      <w:r w:rsidRPr="004E34B6">
        <w:rPr>
          <w:rFonts w:ascii="Times New Roman" w:eastAsia="Calibri" w:hAnsi="Times New Roman" w:cs="B Nazanin"/>
          <w:kern w:val="2"/>
          <w:sz w:val="20"/>
          <w:szCs w:val="20"/>
          <w:lang w:bidi="fa-IR"/>
          <w14:ligatures w14:val="standardContextual"/>
        </w:rPr>
        <w:t>Simple Monetary Rules under Fiscal Dominance,</w:t>
      </w:r>
      <w:r w:rsidRPr="004E34B6">
        <w:rPr>
          <w:rFonts w:ascii="Times New Roman" w:eastAsia="Calibri" w:hAnsi="Times New Roman" w:cs="B Nazanin"/>
          <w:kern w:val="2"/>
          <w:sz w:val="20"/>
          <w:szCs w:val="20"/>
          <w14:ligatures w14:val="standardContextual"/>
        </w:rPr>
        <w:t xml:space="preserve"> </w:t>
      </w:r>
      <w:r w:rsidRPr="004E34B6">
        <w:rPr>
          <w:rFonts w:ascii="Times New Roman" w:eastAsia="Calibri" w:hAnsi="Times New Roman" w:cs="B Nazanin"/>
          <w:kern w:val="2"/>
          <w:sz w:val="20"/>
          <w:szCs w:val="20"/>
          <w:lang w:bidi="fa-IR"/>
          <w14:ligatures w14:val="standardContextual"/>
        </w:rPr>
        <w:t>Journal of Money, Credit and Banking,42(1), 220-245</w:t>
      </w:r>
    </w:p>
    <w:p w14:paraId="4A1D7815" w14:textId="77777777" w:rsidR="00FD4714" w:rsidRPr="004E34B6" w:rsidRDefault="00FD4714" w:rsidP="004207AB">
      <w:pPr>
        <w:spacing w:line="276" w:lineRule="auto"/>
        <w:jc w:val="both"/>
        <w:rPr>
          <w:rFonts w:ascii="Times New Roman" w:eastAsia="Calibri" w:hAnsi="Times New Roman" w:cs="B Nazanin"/>
          <w:kern w:val="2"/>
          <w:sz w:val="20"/>
          <w:szCs w:val="20"/>
          <w:lang w:bidi="fa-IR"/>
          <w14:ligatures w14:val="standardContextual"/>
        </w:rPr>
      </w:pPr>
      <w:r w:rsidRPr="004E34B6">
        <w:rPr>
          <w:rFonts w:ascii="Times New Roman" w:eastAsia="Calibri" w:hAnsi="Times New Roman" w:cs="B Nazanin"/>
          <w:kern w:val="2"/>
          <w:sz w:val="20"/>
          <w:szCs w:val="20"/>
          <w:lang w:bidi="fa-IR"/>
          <w14:ligatures w14:val="standardContextual"/>
        </w:rPr>
        <w:t>Oscar Bajo-Rubio, Carmen Díaz-Roldán, Vicente Esteve(2014) , Deficit sustainability, and monetary versus fiscal dominance: The case of Spain, 1850–2000, Journal of Policy Modeling,36(5),</w:t>
      </w:r>
      <w:r w:rsidRPr="004E34B6">
        <w:rPr>
          <w:rFonts w:ascii="Times New Roman" w:eastAsia="Calibri" w:hAnsi="Times New Roman" w:cs="B Nazanin"/>
          <w:kern w:val="2"/>
          <w:sz w:val="20"/>
          <w:szCs w:val="20"/>
          <w14:ligatures w14:val="standardContextual"/>
        </w:rPr>
        <w:t xml:space="preserve"> </w:t>
      </w:r>
      <w:r w:rsidRPr="004E34B6">
        <w:rPr>
          <w:rFonts w:ascii="Times New Roman" w:eastAsia="Calibri" w:hAnsi="Times New Roman" w:cs="B Nazanin"/>
          <w:kern w:val="2"/>
          <w:sz w:val="20"/>
          <w:szCs w:val="20"/>
          <w:lang w:bidi="fa-IR"/>
          <w14:ligatures w14:val="standardContextual"/>
        </w:rPr>
        <w:t>924-937</w:t>
      </w:r>
    </w:p>
    <w:p w14:paraId="6794AB66" w14:textId="77777777" w:rsidR="00FD4714" w:rsidRPr="004E34B6" w:rsidRDefault="00FD4714" w:rsidP="004207AB">
      <w:pPr>
        <w:tabs>
          <w:tab w:val="left" w:pos="3552"/>
        </w:tabs>
        <w:spacing w:line="276" w:lineRule="auto"/>
        <w:jc w:val="both"/>
        <w:rPr>
          <w:rFonts w:ascii="Times New Roman" w:eastAsia="Calibri" w:hAnsi="Times New Roman" w:cs="B Nazanin"/>
          <w:kern w:val="2"/>
          <w:sz w:val="20"/>
          <w:szCs w:val="20"/>
          <w:rtl/>
          <w:lang w:bidi="fa-IR"/>
          <w14:ligatures w14:val="standardContextual"/>
        </w:rPr>
      </w:pPr>
      <w:r w:rsidRPr="004E34B6">
        <w:rPr>
          <w:rFonts w:ascii="Times New Roman" w:eastAsia="Calibri" w:hAnsi="Times New Roman" w:cs="B Nazanin"/>
          <w:kern w:val="2"/>
          <w:sz w:val="20"/>
          <w:szCs w:val="20"/>
          <w:lang w:bidi="fa-IR"/>
          <w14:ligatures w14:val="standardContextual"/>
        </w:rPr>
        <w:t>Palley, T. (2017). The theory of endogenous money and the LM schedule: Prelude to a reconstruction of ISLM. Brazilian Journal of Political Economy 37 (1): 3-22</w:t>
      </w:r>
    </w:p>
    <w:p w14:paraId="4D8045DD" w14:textId="77777777" w:rsidR="00FD4714" w:rsidRPr="004E34B6" w:rsidRDefault="00FD4714" w:rsidP="004207AB">
      <w:pPr>
        <w:spacing w:line="276" w:lineRule="auto"/>
        <w:jc w:val="both"/>
        <w:rPr>
          <w:rFonts w:ascii="Times New Roman" w:eastAsia="Calibri" w:hAnsi="Times New Roman" w:cs="B Nazanin"/>
          <w:kern w:val="2"/>
          <w:sz w:val="20"/>
          <w:szCs w:val="20"/>
          <w:lang w:bidi="fa-IR"/>
          <w14:ligatures w14:val="standardContextual"/>
        </w:rPr>
      </w:pPr>
      <w:r w:rsidRPr="004E34B6">
        <w:rPr>
          <w:rFonts w:ascii="Times New Roman" w:eastAsia="Calibri" w:hAnsi="Times New Roman" w:cs="B Nazanin"/>
          <w:kern w:val="2"/>
          <w:sz w:val="20"/>
          <w:szCs w:val="20"/>
          <w:lang w:bidi="fa-IR"/>
          <w14:ligatures w14:val="standardContextual"/>
        </w:rPr>
        <w:t>Rahmani, Mehrdad; Abu Nouri, Ismail (2014) Independence of the Central Bank and Macroprudential Regulations, Process, 69 (34) 155-188[In Persian]</w:t>
      </w:r>
    </w:p>
    <w:p w14:paraId="4D051902" w14:textId="77777777" w:rsidR="00FD4714" w:rsidRPr="004E34B6" w:rsidRDefault="00FD4714" w:rsidP="004207AB">
      <w:pPr>
        <w:spacing w:line="276" w:lineRule="auto"/>
        <w:jc w:val="both"/>
        <w:rPr>
          <w:rFonts w:ascii="Times New Roman" w:eastAsia="Calibri" w:hAnsi="Times New Roman" w:cs="B Nazanin"/>
          <w:kern w:val="2"/>
          <w:sz w:val="20"/>
          <w:szCs w:val="20"/>
          <w:rtl/>
          <w:lang w:bidi="fa-IR"/>
          <w14:ligatures w14:val="standardContextual"/>
        </w:rPr>
      </w:pPr>
      <w:proofErr w:type="spellStart"/>
      <w:r w:rsidRPr="004E34B6">
        <w:rPr>
          <w:rFonts w:ascii="Times New Roman" w:eastAsia="Calibri" w:hAnsi="Times New Roman" w:cs="B Nazanin"/>
          <w:kern w:val="2"/>
          <w:sz w:val="20"/>
          <w:szCs w:val="20"/>
          <w:lang w:bidi="fa-IR"/>
          <w14:ligatures w14:val="standardContextual"/>
        </w:rPr>
        <w:t>Sagent,Thomas</w:t>
      </w:r>
      <w:proofErr w:type="spellEnd"/>
      <w:r w:rsidRPr="004E34B6">
        <w:rPr>
          <w:rFonts w:ascii="Times New Roman" w:eastAsia="Calibri" w:hAnsi="Times New Roman" w:cs="B Nazanin"/>
          <w:kern w:val="2"/>
          <w:sz w:val="20"/>
          <w:szCs w:val="20"/>
          <w:lang w:bidi="fa-IR"/>
          <w14:ligatures w14:val="standardContextual"/>
        </w:rPr>
        <w:t xml:space="preserve"> </w:t>
      </w:r>
      <w:proofErr w:type="spellStart"/>
      <w:r w:rsidRPr="004E34B6">
        <w:rPr>
          <w:rFonts w:ascii="Times New Roman" w:eastAsia="Calibri" w:hAnsi="Times New Roman" w:cs="B Nazanin"/>
          <w:kern w:val="2"/>
          <w:sz w:val="20"/>
          <w:szCs w:val="20"/>
          <w:lang w:bidi="fa-IR"/>
          <w14:ligatures w14:val="standardContextual"/>
        </w:rPr>
        <w:t>J.,and</w:t>
      </w:r>
      <w:proofErr w:type="spellEnd"/>
      <w:r w:rsidRPr="004E34B6">
        <w:rPr>
          <w:rFonts w:ascii="Times New Roman" w:eastAsia="Calibri" w:hAnsi="Times New Roman" w:cs="B Nazanin"/>
          <w:kern w:val="2"/>
          <w:sz w:val="20"/>
          <w:szCs w:val="20"/>
          <w:lang w:bidi="fa-IR"/>
          <w14:ligatures w14:val="standardContextual"/>
        </w:rPr>
        <w:t xml:space="preserve"> Neil Wallace. ( 1985). “Some Unpleasant</w:t>
      </w:r>
      <w:r w:rsidRPr="004E34B6">
        <w:rPr>
          <w:rFonts w:ascii="Times New Roman" w:eastAsia="Calibri" w:hAnsi="Times New Roman" w:cs="B Nazanin"/>
          <w:kern w:val="2"/>
          <w:sz w:val="20"/>
          <w:szCs w:val="20"/>
          <w:rtl/>
          <w:lang w:bidi="fa-IR"/>
          <w14:ligatures w14:val="standardContextual"/>
        </w:rPr>
        <w:t xml:space="preserve"> </w:t>
      </w:r>
      <w:r w:rsidRPr="004E34B6">
        <w:rPr>
          <w:rFonts w:ascii="Times New Roman" w:eastAsia="Calibri" w:hAnsi="Times New Roman" w:cs="B Nazanin"/>
          <w:kern w:val="2"/>
          <w:sz w:val="20"/>
          <w:szCs w:val="20"/>
          <w:lang w:bidi="fa-IR"/>
          <w14:ligatures w14:val="standardContextual"/>
        </w:rPr>
        <w:t xml:space="preserve">Monetarist </w:t>
      </w:r>
      <w:proofErr w:type="spellStart"/>
      <w:r w:rsidRPr="004E34B6">
        <w:rPr>
          <w:rFonts w:ascii="Times New Roman" w:eastAsia="Calibri" w:hAnsi="Times New Roman" w:cs="B Nazanin"/>
          <w:kern w:val="2"/>
          <w:sz w:val="20"/>
          <w:szCs w:val="20"/>
          <w:lang w:bidi="fa-IR"/>
          <w14:ligatures w14:val="standardContextual"/>
        </w:rPr>
        <w:t>Arithmetic”.Federal</w:t>
      </w:r>
      <w:proofErr w:type="spellEnd"/>
      <w:r w:rsidRPr="004E34B6">
        <w:rPr>
          <w:rFonts w:ascii="Times New Roman" w:eastAsia="Calibri" w:hAnsi="Times New Roman" w:cs="B Nazanin"/>
          <w:kern w:val="2"/>
          <w:sz w:val="20"/>
          <w:szCs w:val="20"/>
          <w:lang w:bidi="fa-IR"/>
          <w14:ligatures w14:val="standardContextual"/>
        </w:rPr>
        <w:t xml:space="preserve"> Reserve Bank of Minneapolis Quarterly</w:t>
      </w:r>
      <w:r w:rsidRPr="004E34B6">
        <w:rPr>
          <w:rFonts w:ascii="Times New Roman" w:eastAsia="Calibri" w:hAnsi="Times New Roman" w:cs="B Nazanin"/>
          <w:kern w:val="2"/>
          <w:sz w:val="20"/>
          <w:szCs w:val="20"/>
          <w:rtl/>
          <w:lang w:bidi="fa-IR"/>
          <w14:ligatures w14:val="standardContextual"/>
        </w:rPr>
        <w:t xml:space="preserve"> </w:t>
      </w:r>
      <w:r w:rsidRPr="004E34B6">
        <w:rPr>
          <w:rFonts w:ascii="Times New Roman" w:eastAsia="Calibri" w:hAnsi="Times New Roman" w:cs="B Nazanin"/>
          <w:kern w:val="2"/>
          <w:sz w:val="20"/>
          <w:szCs w:val="20"/>
          <w:lang w:bidi="fa-IR"/>
          <w14:ligatures w14:val="standardContextual"/>
        </w:rPr>
        <w:t>Review, Vol.9(1),15-31</w:t>
      </w:r>
    </w:p>
    <w:p w14:paraId="579D46E1" w14:textId="77777777" w:rsidR="00FD4714" w:rsidRPr="004E34B6" w:rsidRDefault="00FD4714" w:rsidP="004207AB">
      <w:pPr>
        <w:tabs>
          <w:tab w:val="left" w:pos="3552"/>
        </w:tabs>
        <w:spacing w:line="276" w:lineRule="auto"/>
        <w:jc w:val="both"/>
        <w:rPr>
          <w:rFonts w:ascii="Times New Roman" w:eastAsia="Calibri" w:hAnsi="Times New Roman" w:cs="B Nazanin"/>
          <w:kern w:val="2"/>
          <w:sz w:val="20"/>
          <w:szCs w:val="20"/>
          <w:rtl/>
          <w:lang w:bidi="fa-IR"/>
          <w14:ligatures w14:val="standardContextual"/>
        </w:rPr>
      </w:pPr>
      <w:r w:rsidRPr="004E34B6">
        <w:rPr>
          <w:rFonts w:ascii="Times New Roman" w:eastAsia="Calibri" w:hAnsi="Times New Roman" w:cs="B Nazanin"/>
          <w:kern w:val="2"/>
          <w:sz w:val="20"/>
          <w:szCs w:val="20"/>
          <w:lang w:bidi="fa-IR"/>
          <w14:ligatures w14:val="standardContextual"/>
        </w:rPr>
        <w:t>Slimane, S.B., &amp; Tahar, M.B. (2010). Why is fiscal policy procyclical in</w:t>
      </w:r>
      <w:r w:rsidRPr="004E34B6">
        <w:rPr>
          <w:rFonts w:ascii="Times New Roman" w:eastAsia="Calibri" w:hAnsi="Times New Roman" w:cs="B Nazanin"/>
          <w:kern w:val="2"/>
          <w:sz w:val="20"/>
          <w:szCs w:val="20"/>
          <w:rtl/>
          <w:lang w:bidi="fa-IR"/>
          <w14:ligatures w14:val="standardContextual"/>
        </w:rPr>
        <w:t xml:space="preserve"> </w:t>
      </w:r>
      <w:r w:rsidRPr="004E34B6">
        <w:rPr>
          <w:rFonts w:ascii="Times New Roman" w:eastAsia="Calibri" w:hAnsi="Times New Roman" w:cs="B Nazanin"/>
          <w:kern w:val="2"/>
          <w:sz w:val="20"/>
          <w:szCs w:val="20"/>
          <w:lang w:bidi="fa-IR"/>
          <w14:ligatures w14:val="standardContextual"/>
        </w:rPr>
        <w:t xml:space="preserve">MENA </w:t>
      </w:r>
      <w:proofErr w:type="gramStart"/>
      <w:r w:rsidRPr="004E34B6">
        <w:rPr>
          <w:rFonts w:ascii="Times New Roman" w:eastAsia="Calibri" w:hAnsi="Times New Roman" w:cs="B Nazanin"/>
          <w:kern w:val="2"/>
          <w:sz w:val="20"/>
          <w:szCs w:val="20"/>
          <w:lang w:bidi="fa-IR"/>
          <w14:ligatures w14:val="standardContextual"/>
        </w:rPr>
        <w:t>countries?.</w:t>
      </w:r>
      <w:proofErr w:type="gramEnd"/>
      <w:r w:rsidRPr="004E34B6">
        <w:rPr>
          <w:rFonts w:ascii="Times New Roman" w:eastAsia="Calibri" w:hAnsi="Times New Roman" w:cs="B Nazanin"/>
          <w:kern w:val="2"/>
          <w:sz w:val="20"/>
          <w:szCs w:val="20"/>
          <w:lang w:bidi="fa-IR"/>
          <w14:ligatures w14:val="standardContextual"/>
        </w:rPr>
        <w:t xml:space="preserve"> International Journal of Economics and Finance, 2(5), 44-98.</w:t>
      </w:r>
      <w:r w:rsidRPr="004E34B6">
        <w:rPr>
          <w:rFonts w:ascii="Times New Roman" w:eastAsia="Calibri" w:hAnsi="Times New Roman" w:cs="B Nazanin"/>
          <w:kern w:val="2"/>
          <w:sz w:val="20"/>
          <w:szCs w:val="20"/>
          <w:rtl/>
          <w:lang w:bidi="fa-IR"/>
          <w14:ligatures w14:val="standardContextual"/>
        </w:rPr>
        <w:t xml:space="preserve"> </w:t>
      </w:r>
      <w:r w:rsidRPr="004E34B6">
        <w:rPr>
          <w:rFonts w:ascii="Times New Roman" w:eastAsia="Calibri" w:hAnsi="Times New Roman" w:cs="B Nazanin"/>
          <w:kern w:val="2"/>
          <w:sz w:val="20"/>
          <w:szCs w:val="20"/>
          <w:lang w:bidi="fa-IR"/>
          <w14:ligatures w14:val="standardContextual"/>
        </w:rPr>
        <w:t>Talvi, E., &amp; Vegh, C.A. (2005). Tax Base Variability and Procyclical Fiscal</w:t>
      </w:r>
      <w:r w:rsidRPr="004E34B6">
        <w:rPr>
          <w:rFonts w:ascii="Times New Roman" w:eastAsia="Calibri" w:hAnsi="Times New Roman" w:cs="B Nazanin"/>
          <w:kern w:val="2"/>
          <w:sz w:val="20"/>
          <w:szCs w:val="20"/>
          <w:rtl/>
          <w:lang w:bidi="fa-IR"/>
          <w14:ligatures w14:val="standardContextual"/>
        </w:rPr>
        <w:t xml:space="preserve"> </w:t>
      </w:r>
      <w:r w:rsidRPr="004E34B6">
        <w:rPr>
          <w:rFonts w:ascii="Times New Roman" w:eastAsia="Calibri" w:hAnsi="Times New Roman" w:cs="B Nazanin"/>
          <w:kern w:val="2"/>
          <w:sz w:val="20"/>
          <w:szCs w:val="20"/>
          <w:lang w:bidi="fa-IR"/>
          <w14:ligatures w14:val="standardContextual"/>
        </w:rPr>
        <w:t>Policy in Developing</w:t>
      </w:r>
      <w:r w:rsidRPr="004E34B6">
        <w:rPr>
          <w:rFonts w:ascii="Times New Roman" w:eastAsia="Calibri" w:hAnsi="Times New Roman" w:cs="B Nazanin"/>
          <w:kern w:val="2"/>
          <w:sz w:val="20"/>
          <w:szCs w:val="20"/>
          <w:rtl/>
          <w:lang w:bidi="fa-IR"/>
          <w14:ligatures w14:val="standardContextual"/>
        </w:rPr>
        <w:t xml:space="preserve"> </w:t>
      </w:r>
      <w:r w:rsidRPr="004E34B6">
        <w:rPr>
          <w:rFonts w:ascii="Times New Roman" w:eastAsia="Calibri" w:hAnsi="Times New Roman" w:cs="B Nazanin"/>
          <w:kern w:val="2"/>
          <w:sz w:val="20"/>
          <w:szCs w:val="20"/>
          <w:lang w:bidi="fa-IR"/>
          <w14:ligatures w14:val="standardContextual"/>
        </w:rPr>
        <w:t>Countries. Journal of Development economics, 78(1),</w:t>
      </w:r>
      <w:r w:rsidRPr="004E34B6">
        <w:rPr>
          <w:rFonts w:ascii="Times New Roman" w:eastAsia="Calibri" w:hAnsi="Times New Roman" w:cs="B Nazanin"/>
          <w:kern w:val="2"/>
          <w:sz w:val="20"/>
          <w:szCs w:val="20"/>
          <w:rtl/>
          <w:lang w:bidi="fa-IR"/>
          <w14:ligatures w14:val="standardContextual"/>
        </w:rPr>
        <w:t xml:space="preserve"> </w:t>
      </w:r>
      <w:r w:rsidRPr="004E34B6">
        <w:rPr>
          <w:rFonts w:ascii="Times New Roman" w:eastAsia="Calibri" w:hAnsi="Times New Roman" w:cs="B Nazanin"/>
          <w:kern w:val="2"/>
          <w:sz w:val="20"/>
          <w:szCs w:val="20"/>
          <w:lang w:bidi="fa-IR"/>
          <w14:ligatures w14:val="standardContextual"/>
        </w:rPr>
        <w:t>156-190.</w:t>
      </w:r>
    </w:p>
    <w:p w14:paraId="47B507D2" w14:textId="77777777" w:rsidR="00FD4714" w:rsidRPr="004E34B6" w:rsidRDefault="00FD4714" w:rsidP="004207AB">
      <w:pPr>
        <w:tabs>
          <w:tab w:val="left" w:pos="3552"/>
        </w:tabs>
        <w:spacing w:line="276" w:lineRule="auto"/>
        <w:rPr>
          <w:rFonts w:ascii="Times New Roman" w:eastAsia="Calibri" w:hAnsi="Times New Roman" w:cs="B Nazanin"/>
          <w:kern w:val="2"/>
          <w:sz w:val="20"/>
          <w:szCs w:val="20"/>
          <w:lang w:bidi="fa-IR"/>
          <w14:ligatures w14:val="standardContextual"/>
        </w:rPr>
      </w:pPr>
      <w:proofErr w:type="spellStart"/>
      <w:r w:rsidRPr="004E34B6">
        <w:rPr>
          <w:rFonts w:ascii="Times New Roman" w:eastAsia="Calibri" w:hAnsi="Times New Roman" w:cs="B Nazanin"/>
          <w:kern w:val="2"/>
          <w:sz w:val="20"/>
          <w:szCs w:val="20"/>
          <w:lang w:bidi="fa-IR"/>
          <w14:ligatures w14:val="standardContextual"/>
        </w:rPr>
        <w:t>Sundarajan</w:t>
      </w:r>
      <w:proofErr w:type="spellEnd"/>
      <w:r w:rsidRPr="004E34B6">
        <w:rPr>
          <w:rFonts w:ascii="Times New Roman" w:eastAsia="Calibri" w:hAnsi="Times New Roman" w:cs="B Nazanin"/>
          <w:kern w:val="2"/>
          <w:sz w:val="20"/>
          <w:szCs w:val="20"/>
          <w:lang w:bidi="fa-IR"/>
          <w14:ligatures w14:val="standardContextual"/>
        </w:rPr>
        <w:t xml:space="preserve"> Michel and others , (1999), exchange rate and choice of the exchange rates </w:t>
      </w:r>
      <w:proofErr w:type="spellStart"/>
      <w:r w:rsidRPr="004E34B6">
        <w:rPr>
          <w:rFonts w:ascii="Times New Roman" w:eastAsia="Calibri" w:hAnsi="Times New Roman" w:cs="B Nazanin"/>
          <w:kern w:val="2"/>
          <w:sz w:val="20"/>
          <w:szCs w:val="20"/>
          <w:lang w:bidi="fa-IR"/>
          <w14:ligatures w14:val="standardContextual"/>
        </w:rPr>
        <w:t>unificatlon</w:t>
      </w:r>
      <w:proofErr w:type="spellEnd"/>
      <w:r w:rsidRPr="004E34B6">
        <w:rPr>
          <w:rFonts w:ascii="Times New Roman" w:eastAsia="Calibri" w:hAnsi="Times New Roman" w:cs="B Nazanin"/>
          <w:kern w:val="2"/>
          <w:sz w:val="20"/>
          <w:szCs w:val="20"/>
          <w:lang w:bidi="fa-IR"/>
          <w14:ligatures w14:val="standardContextual"/>
        </w:rPr>
        <w:t xml:space="preserve"> </w:t>
      </w:r>
      <w:proofErr w:type="spellStart"/>
      <w:r w:rsidRPr="004E34B6">
        <w:rPr>
          <w:rFonts w:ascii="Times New Roman" w:eastAsia="Calibri" w:hAnsi="Times New Roman" w:cs="B Nazanin"/>
          <w:kern w:val="2"/>
          <w:sz w:val="20"/>
          <w:szCs w:val="20"/>
          <w:lang w:bidi="fa-IR"/>
          <w14:ligatures w14:val="standardContextual"/>
        </w:rPr>
        <w:t>equeilibrium</w:t>
      </w:r>
      <w:proofErr w:type="spellEnd"/>
      <w:r w:rsidRPr="004E34B6">
        <w:rPr>
          <w:rFonts w:ascii="Times New Roman" w:eastAsia="Calibri" w:hAnsi="Times New Roman" w:cs="B Nazanin"/>
          <w:kern w:val="2"/>
          <w:sz w:val="20"/>
          <w:szCs w:val="20"/>
          <w:lang w:bidi="fa-IR"/>
          <w14:ligatures w14:val="standardContextual"/>
        </w:rPr>
        <w:t xml:space="preserve"> real exchange rate </w:t>
      </w:r>
      <w:proofErr w:type="spellStart"/>
      <w:r w:rsidRPr="004E34B6">
        <w:rPr>
          <w:rFonts w:ascii="Times New Roman" w:eastAsia="Calibri" w:hAnsi="Times New Roman" w:cs="B Nazanin"/>
          <w:kern w:val="2"/>
          <w:sz w:val="20"/>
          <w:szCs w:val="20"/>
          <w:lang w:bidi="fa-IR"/>
          <w14:ligatures w14:val="standardContextual"/>
        </w:rPr>
        <w:t>regime:the</w:t>
      </w:r>
      <w:proofErr w:type="spellEnd"/>
      <w:r w:rsidRPr="004E34B6">
        <w:rPr>
          <w:rFonts w:ascii="Times New Roman" w:eastAsia="Calibri" w:hAnsi="Times New Roman" w:cs="B Nazanin"/>
          <w:kern w:val="2"/>
          <w:sz w:val="20"/>
          <w:szCs w:val="20"/>
          <w:lang w:bidi="fa-IR"/>
          <w14:ligatures w14:val="standardContextual"/>
        </w:rPr>
        <w:t xml:space="preserve"> </w:t>
      </w:r>
      <w:proofErr w:type="spellStart"/>
      <w:r w:rsidRPr="004E34B6">
        <w:rPr>
          <w:rFonts w:ascii="Times New Roman" w:eastAsia="Calibri" w:hAnsi="Times New Roman" w:cs="B Nazanin"/>
          <w:kern w:val="2"/>
          <w:sz w:val="20"/>
          <w:szCs w:val="20"/>
          <w:lang w:bidi="fa-IR"/>
          <w14:ligatures w14:val="standardContextual"/>
        </w:rPr>
        <w:t>cuse</w:t>
      </w:r>
      <w:proofErr w:type="spellEnd"/>
      <w:r w:rsidRPr="004E34B6">
        <w:rPr>
          <w:rFonts w:ascii="Times New Roman" w:eastAsia="Calibri" w:hAnsi="Times New Roman" w:cs="B Nazanin"/>
          <w:kern w:val="2"/>
          <w:sz w:val="20"/>
          <w:szCs w:val="20"/>
          <w:lang w:bidi="fa-IR"/>
          <w14:ligatures w14:val="standardContextual"/>
        </w:rPr>
        <w:t xml:space="preserve"> </w:t>
      </w:r>
      <w:proofErr w:type="spellStart"/>
      <w:r w:rsidRPr="004E34B6">
        <w:rPr>
          <w:rFonts w:ascii="Times New Roman" w:eastAsia="Calibri" w:hAnsi="Times New Roman" w:cs="B Nazanin"/>
          <w:kern w:val="2"/>
          <w:sz w:val="20"/>
          <w:szCs w:val="20"/>
          <w:lang w:bidi="fa-IR"/>
          <w14:ligatures w14:val="standardContextual"/>
        </w:rPr>
        <w:t>iran</w:t>
      </w:r>
      <w:proofErr w:type="spellEnd"/>
      <w:r w:rsidRPr="004E34B6">
        <w:rPr>
          <w:rFonts w:ascii="Times New Roman" w:eastAsia="Calibri" w:hAnsi="Times New Roman" w:cs="B Nazanin"/>
          <w:kern w:val="2"/>
          <w:sz w:val="20"/>
          <w:szCs w:val="20"/>
          <w:lang w:bidi="fa-IR"/>
          <w14:ligatures w14:val="standardContextual"/>
        </w:rPr>
        <w:t xml:space="preserve"> , </w:t>
      </w:r>
      <w:proofErr w:type="spellStart"/>
      <w:r w:rsidRPr="004E34B6">
        <w:rPr>
          <w:rFonts w:ascii="Times New Roman" w:eastAsia="Calibri" w:hAnsi="Times New Roman" w:cs="B Nazanin"/>
          <w:kern w:val="2"/>
          <w:sz w:val="20"/>
          <w:szCs w:val="20"/>
          <w:lang w:bidi="fa-IR"/>
          <w14:ligatures w14:val="standardContextual"/>
        </w:rPr>
        <w:t>imf</w:t>
      </w:r>
      <w:proofErr w:type="spellEnd"/>
      <w:r w:rsidRPr="004E34B6">
        <w:rPr>
          <w:rFonts w:ascii="Times New Roman" w:eastAsia="Calibri" w:hAnsi="Times New Roman" w:cs="B Nazanin"/>
          <w:kern w:val="2"/>
          <w:sz w:val="20"/>
          <w:szCs w:val="20"/>
          <w:lang w:bidi="fa-IR"/>
          <w14:ligatures w14:val="standardContextual"/>
        </w:rPr>
        <w:t xml:space="preserve"> working paper -15</w:t>
      </w:r>
    </w:p>
    <w:p w14:paraId="06F9D437" w14:textId="77777777" w:rsidR="00FD4714" w:rsidRPr="004E34B6" w:rsidRDefault="00FD4714" w:rsidP="004207AB">
      <w:pPr>
        <w:tabs>
          <w:tab w:val="left" w:pos="3552"/>
        </w:tabs>
        <w:spacing w:line="276" w:lineRule="auto"/>
        <w:jc w:val="both"/>
        <w:rPr>
          <w:rFonts w:ascii="Times New Roman" w:eastAsia="Calibri" w:hAnsi="Times New Roman" w:cs="B Nazanin"/>
          <w:kern w:val="2"/>
          <w:sz w:val="20"/>
          <w:szCs w:val="20"/>
          <w:lang w:bidi="fa-IR"/>
          <w14:ligatures w14:val="standardContextual"/>
        </w:rPr>
      </w:pPr>
      <w:r w:rsidRPr="004E34B6">
        <w:rPr>
          <w:rFonts w:ascii="Times New Roman" w:eastAsia="Calibri" w:hAnsi="Times New Roman" w:cs="B Nazanin"/>
          <w:kern w:val="2"/>
          <w:sz w:val="20"/>
          <w:szCs w:val="20"/>
          <w:lang w:bidi="fa-IR"/>
          <w14:ligatures w14:val="standardContextual"/>
        </w:rPr>
        <w:lastRenderedPageBreak/>
        <w:t xml:space="preserve">Sundararajan, V., P. </w:t>
      </w:r>
      <w:proofErr w:type="spellStart"/>
      <w:r w:rsidRPr="004E34B6">
        <w:rPr>
          <w:rFonts w:ascii="Times New Roman" w:eastAsia="Calibri" w:hAnsi="Times New Roman" w:cs="B Nazanin"/>
          <w:kern w:val="2"/>
          <w:sz w:val="20"/>
          <w:szCs w:val="20"/>
          <w:lang w:bidi="fa-IR"/>
          <w14:ligatures w14:val="standardContextual"/>
        </w:rPr>
        <w:t>Dattels</w:t>
      </w:r>
      <w:proofErr w:type="spellEnd"/>
      <w:r w:rsidRPr="004E34B6">
        <w:rPr>
          <w:rFonts w:ascii="Times New Roman" w:eastAsia="Calibri" w:hAnsi="Times New Roman" w:cs="B Nazanin"/>
          <w:kern w:val="2"/>
          <w:sz w:val="20"/>
          <w:szCs w:val="20"/>
          <w:lang w:bidi="fa-IR"/>
          <w14:ligatures w14:val="standardContextual"/>
        </w:rPr>
        <w:t xml:space="preserve">, I.S. MacCarthy, M. Castello-Branco, &amp; H.J. </w:t>
      </w:r>
      <w:proofErr w:type="spellStart"/>
      <w:r w:rsidRPr="004E34B6">
        <w:rPr>
          <w:rFonts w:ascii="Times New Roman" w:eastAsia="Calibri" w:hAnsi="Times New Roman" w:cs="B Nazanin"/>
          <w:kern w:val="2"/>
          <w:sz w:val="20"/>
          <w:szCs w:val="20"/>
          <w:lang w:bidi="fa-IR"/>
          <w14:ligatures w14:val="standardContextual"/>
        </w:rPr>
        <w:t>Blommestein</w:t>
      </w:r>
      <w:proofErr w:type="spellEnd"/>
      <w:r w:rsidRPr="004E34B6">
        <w:rPr>
          <w:rFonts w:ascii="Times New Roman" w:eastAsia="Calibri" w:hAnsi="Times New Roman" w:cs="B Nazanin"/>
          <w:kern w:val="2"/>
          <w:sz w:val="20"/>
          <w:szCs w:val="20"/>
          <w:lang w:bidi="fa-IR"/>
          <w14:ligatures w14:val="standardContextual"/>
        </w:rPr>
        <w:t xml:space="preserve">. “The Coordination of Domestic Public Debt and Monetary Management in Economies in Transition-Issues and Lessons from Experience”, International Monetary Fund, Working Paper </w:t>
      </w:r>
    </w:p>
    <w:p w14:paraId="394EFC0D" w14:textId="77777777" w:rsidR="00FD4714" w:rsidRPr="004E34B6" w:rsidRDefault="00FD4714" w:rsidP="004207AB">
      <w:pPr>
        <w:tabs>
          <w:tab w:val="left" w:pos="3552"/>
        </w:tabs>
        <w:spacing w:line="276" w:lineRule="auto"/>
        <w:jc w:val="both"/>
        <w:rPr>
          <w:rFonts w:ascii="Times New Roman" w:eastAsia="Calibri" w:hAnsi="Times New Roman" w:cs="B Nazanin"/>
          <w:kern w:val="2"/>
          <w:sz w:val="20"/>
          <w:szCs w:val="20"/>
          <w:rtl/>
          <w:lang w:bidi="fa-IR"/>
          <w14:ligatures w14:val="standardContextual"/>
        </w:rPr>
      </w:pPr>
      <w:proofErr w:type="spellStart"/>
      <w:r w:rsidRPr="004E34B6">
        <w:rPr>
          <w:rFonts w:ascii="Times New Roman" w:eastAsia="Calibri" w:hAnsi="Times New Roman" w:cs="B Nazanin"/>
          <w:kern w:val="2"/>
          <w:sz w:val="20"/>
          <w:szCs w:val="20"/>
          <w:lang w:bidi="fa-IR"/>
          <w14:ligatures w14:val="standardContextual"/>
        </w:rPr>
        <w:t>Taiebnia</w:t>
      </w:r>
      <w:proofErr w:type="spellEnd"/>
      <w:r w:rsidRPr="004E34B6">
        <w:rPr>
          <w:rFonts w:ascii="Calibri" w:eastAsia="Calibri" w:hAnsi="Calibri" w:cs="B Nazanin"/>
        </w:rPr>
        <w:t xml:space="preserve"> </w:t>
      </w:r>
      <w:r w:rsidRPr="004E34B6">
        <w:rPr>
          <w:rFonts w:ascii="Times New Roman" w:eastAsia="Calibri" w:hAnsi="Times New Roman" w:cs="B Nazanin"/>
          <w:kern w:val="2"/>
          <w:sz w:val="20"/>
          <w:szCs w:val="20"/>
          <w:lang w:bidi="fa-IR"/>
          <w14:ligatures w14:val="standardContextual"/>
        </w:rPr>
        <w:t xml:space="preserve">Ali, Mehrara Mohsen </w:t>
      </w:r>
      <w:proofErr w:type="spellStart"/>
      <w:r w:rsidRPr="004E34B6">
        <w:rPr>
          <w:rFonts w:ascii="Times New Roman" w:eastAsia="Calibri" w:hAnsi="Times New Roman" w:cs="B Nazanin"/>
          <w:kern w:val="2"/>
          <w:sz w:val="20"/>
          <w:szCs w:val="20"/>
          <w:lang w:bidi="fa-IR"/>
          <w14:ligatures w14:val="standardContextual"/>
        </w:rPr>
        <w:t>Pourmohammad</w:t>
      </w:r>
      <w:proofErr w:type="spellEnd"/>
      <w:r w:rsidRPr="004E34B6">
        <w:rPr>
          <w:rFonts w:ascii="Times New Roman" w:eastAsia="Calibri" w:hAnsi="Times New Roman" w:cs="B Nazanin"/>
          <w:kern w:val="2"/>
          <w:sz w:val="20"/>
          <w:szCs w:val="20"/>
          <w:lang w:bidi="fa-IR"/>
          <w14:ligatures w14:val="standardContextual"/>
        </w:rPr>
        <w:t xml:space="preserve"> </w:t>
      </w:r>
      <w:proofErr w:type="spellStart"/>
      <w:r w:rsidRPr="004E34B6">
        <w:rPr>
          <w:rFonts w:ascii="Times New Roman" w:eastAsia="Calibri" w:hAnsi="Times New Roman" w:cs="B Nazanin"/>
          <w:kern w:val="2"/>
          <w:sz w:val="20"/>
          <w:szCs w:val="20"/>
          <w:lang w:bidi="fa-IR"/>
          <w14:ligatures w14:val="standardContextual"/>
        </w:rPr>
        <w:t>Gelsefidi</w:t>
      </w:r>
      <w:proofErr w:type="spellEnd"/>
      <w:r w:rsidRPr="004E34B6">
        <w:rPr>
          <w:rFonts w:ascii="Times New Roman" w:eastAsia="Calibri" w:hAnsi="Times New Roman" w:cs="B Nazanin"/>
          <w:kern w:val="2"/>
          <w:sz w:val="20"/>
          <w:szCs w:val="20"/>
          <w:lang w:bidi="fa-IR"/>
          <w14:ligatures w14:val="standardContextual"/>
        </w:rPr>
        <w:t>, Seyed Hamid(2020) The Fiscal Dominance through Banking System: A Case Study on the Relationship between Government and Banking System in Iran’s Economy , Journal of Iranian economic review</w:t>
      </w:r>
    </w:p>
    <w:p w14:paraId="26284FCC" w14:textId="77777777" w:rsidR="00FD4714" w:rsidRPr="004E34B6" w:rsidRDefault="00FD4714" w:rsidP="004207AB">
      <w:pPr>
        <w:spacing w:line="276" w:lineRule="auto"/>
        <w:jc w:val="both"/>
        <w:rPr>
          <w:rFonts w:ascii="Times New Roman" w:eastAsia="Calibri" w:hAnsi="Times New Roman" w:cs="B Nazanin"/>
          <w:kern w:val="2"/>
          <w:sz w:val="20"/>
          <w:szCs w:val="20"/>
          <w:lang w:bidi="fa-IR"/>
          <w14:ligatures w14:val="standardContextual"/>
        </w:rPr>
      </w:pPr>
      <w:proofErr w:type="spellStart"/>
      <w:r w:rsidRPr="004E34B6">
        <w:rPr>
          <w:rFonts w:ascii="Times New Roman" w:eastAsia="Calibri" w:hAnsi="Times New Roman" w:cs="B Nazanin"/>
          <w:kern w:val="2"/>
          <w:sz w:val="20"/>
          <w:szCs w:val="20"/>
          <w:lang w:bidi="fa-IR"/>
          <w14:ligatures w14:val="standardContextual"/>
        </w:rPr>
        <w:t>Tavaklian</w:t>
      </w:r>
      <w:proofErr w:type="spellEnd"/>
      <w:r w:rsidRPr="004E34B6">
        <w:rPr>
          <w:rFonts w:ascii="Times New Roman" w:eastAsia="Calibri" w:hAnsi="Times New Roman" w:cs="B Nazanin"/>
          <w:kern w:val="2"/>
          <w:sz w:val="20"/>
          <w:szCs w:val="20"/>
          <w:lang w:bidi="fa-IR"/>
          <w14:ligatures w14:val="standardContextual"/>
        </w:rPr>
        <w:t xml:space="preserve"> Hossein, </w:t>
      </w:r>
      <w:proofErr w:type="spellStart"/>
      <w:r w:rsidRPr="004E34B6">
        <w:rPr>
          <w:rFonts w:ascii="Times New Roman" w:eastAsia="Calibri" w:hAnsi="Times New Roman" w:cs="B Nazanin"/>
          <w:kern w:val="2"/>
          <w:sz w:val="20"/>
          <w:szCs w:val="20"/>
          <w:lang w:bidi="fa-IR"/>
          <w14:ligatures w14:val="standardContextual"/>
        </w:rPr>
        <w:t>Kamijani</w:t>
      </w:r>
      <w:proofErr w:type="spellEnd"/>
      <w:r w:rsidRPr="004E34B6">
        <w:rPr>
          <w:rFonts w:ascii="Times New Roman" w:eastAsia="Calibri" w:hAnsi="Times New Roman" w:cs="B Nazanin"/>
          <w:kern w:val="2"/>
          <w:sz w:val="20"/>
          <w:szCs w:val="20"/>
          <w:lang w:bidi="fa-IR"/>
          <w14:ligatures w14:val="standardContextual"/>
        </w:rPr>
        <w:t xml:space="preserve"> Akbar. Monetary policy under fiscal dominance and implicit target inflation in the form of a stochastic dynamic general equilibrium model for the Iranian economy. Economic modeling research. 2013; 3 (8): 117-87[In Persian]</w:t>
      </w:r>
    </w:p>
    <w:p w14:paraId="738A0D1D" w14:textId="77777777" w:rsidR="00FD4714" w:rsidRPr="004E34B6" w:rsidRDefault="00FD4714" w:rsidP="004207AB">
      <w:pPr>
        <w:spacing w:line="276" w:lineRule="auto"/>
        <w:jc w:val="both"/>
        <w:rPr>
          <w:rFonts w:ascii="Times New Roman" w:eastAsia="Calibri" w:hAnsi="Times New Roman" w:cs="B Nazanin"/>
          <w:kern w:val="2"/>
          <w:sz w:val="20"/>
          <w:szCs w:val="20"/>
          <w:lang w:bidi="fa-IR"/>
          <w14:ligatures w14:val="standardContextual"/>
        </w:rPr>
      </w:pPr>
      <w:proofErr w:type="spellStart"/>
      <w:r w:rsidRPr="004E34B6">
        <w:rPr>
          <w:rFonts w:ascii="Times New Roman" w:eastAsia="Calibri" w:hAnsi="Times New Roman" w:cs="B Nazanin"/>
          <w:kern w:val="2"/>
          <w:sz w:val="20"/>
          <w:szCs w:val="20"/>
          <w:lang w:bidi="fa-IR"/>
          <w14:ligatures w14:val="standardContextual"/>
        </w:rPr>
        <w:t>Tavaklian</w:t>
      </w:r>
      <w:proofErr w:type="spellEnd"/>
      <w:r w:rsidRPr="004E34B6">
        <w:rPr>
          <w:rFonts w:ascii="Times New Roman" w:eastAsia="Calibri" w:hAnsi="Times New Roman" w:cs="B Nazanin"/>
          <w:kern w:val="2"/>
          <w:sz w:val="20"/>
          <w:szCs w:val="20"/>
          <w:lang w:bidi="fa-IR"/>
          <w14:ligatures w14:val="standardContextual"/>
        </w:rPr>
        <w:t>, Hossein, Mohammadi, Taimur, and Siami Iraqi, Ibrahim. (2019). Determining the fiscal rule of the budget balance for Iran's economy using the Dynamic Stochastic General Equilibrium (DSGE) approach. Economic research and policies, 28(95), 53-7.</w:t>
      </w:r>
      <w:r w:rsidRPr="004E34B6">
        <w:rPr>
          <w:rFonts w:cs="B Nazanin"/>
        </w:rPr>
        <w:t xml:space="preserve"> </w:t>
      </w:r>
      <w:r w:rsidRPr="004E34B6">
        <w:rPr>
          <w:rFonts w:ascii="Times New Roman" w:eastAsia="Calibri" w:hAnsi="Times New Roman" w:cs="B Nazanin"/>
          <w:kern w:val="2"/>
          <w:sz w:val="20"/>
          <w:szCs w:val="20"/>
          <w:lang w:bidi="fa-IR"/>
          <w14:ligatures w14:val="standardContextual"/>
        </w:rPr>
        <w:t>[In Persian]</w:t>
      </w:r>
    </w:p>
    <w:p w14:paraId="122600BB" w14:textId="77777777" w:rsidR="00FD4714" w:rsidRPr="004E34B6" w:rsidRDefault="00FD4714" w:rsidP="004207AB">
      <w:pPr>
        <w:tabs>
          <w:tab w:val="left" w:pos="3552"/>
        </w:tabs>
        <w:spacing w:line="276" w:lineRule="auto"/>
        <w:rPr>
          <w:rFonts w:ascii="Times New Roman" w:eastAsia="Calibri" w:hAnsi="Times New Roman" w:cs="B Nazanin"/>
          <w:kern w:val="2"/>
          <w:sz w:val="20"/>
          <w:szCs w:val="20"/>
          <w:lang w:bidi="fa-IR"/>
          <w14:ligatures w14:val="standardContextual"/>
        </w:rPr>
      </w:pPr>
      <w:r w:rsidRPr="004E34B6">
        <w:rPr>
          <w:rFonts w:ascii="Times New Roman" w:eastAsia="Calibri" w:hAnsi="Times New Roman" w:cs="B Nazanin"/>
          <w:kern w:val="2"/>
          <w:sz w:val="20"/>
          <w:szCs w:val="20"/>
          <w:lang w:bidi="fa-IR"/>
          <w14:ligatures w14:val="standardContextual"/>
        </w:rPr>
        <w:t xml:space="preserve">Timothy Lan(2004) FISCAL DISCIPLINEAND THE COST OF  PUBLIC DEBT SERVIC </w:t>
      </w:r>
      <w:proofErr w:type="spellStart"/>
      <w:r w:rsidRPr="004E34B6">
        <w:rPr>
          <w:rFonts w:ascii="Times New Roman" w:eastAsia="Calibri" w:hAnsi="Times New Roman" w:cs="B Nazanin"/>
          <w:kern w:val="2"/>
          <w:sz w:val="20"/>
          <w:szCs w:val="20"/>
          <w:lang w:bidi="fa-IR"/>
          <w14:ligatures w14:val="standardContextual"/>
        </w:rPr>
        <w:t>Europeancentral</w:t>
      </w:r>
      <w:proofErr w:type="spellEnd"/>
      <w:r w:rsidRPr="004E34B6">
        <w:rPr>
          <w:rFonts w:ascii="Times New Roman" w:eastAsia="Calibri" w:hAnsi="Times New Roman" w:cs="B Nazanin"/>
          <w:kern w:val="2"/>
          <w:sz w:val="20"/>
          <w:szCs w:val="20"/>
          <w:lang w:bidi="fa-IR"/>
          <w14:ligatures w14:val="standardContextual"/>
        </w:rPr>
        <w:t xml:space="preserve"> bank  WORKING PAPER SERIES</w:t>
      </w:r>
    </w:p>
    <w:p w14:paraId="56F6CEB0" w14:textId="77777777" w:rsidR="00FD4714" w:rsidRPr="004E34B6" w:rsidRDefault="00FD4714" w:rsidP="004207AB">
      <w:pPr>
        <w:spacing w:after="0" w:line="276" w:lineRule="auto"/>
        <w:jc w:val="both"/>
        <w:rPr>
          <w:rFonts w:ascii="Times New Roman" w:eastAsia="Calibri" w:hAnsi="Times New Roman" w:cs="B Nazanin"/>
          <w:kern w:val="2"/>
          <w:sz w:val="20"/>
          <w:szCs w:val="20"/>
          <w:lang w:bidi="fa-IR"/>
          <w14:ligatures w14:val="standardContextual"/>
        </w:rPr>
      </w:pPr>
      <w:r w:rsidRPr="004E34B6">
        <w:rPr>
          <w:rFonts w:ascii="Times New Roman" w:eastAsia="Calibri" w:hAnsi="Times New Roman" w:cs="B Nazanin"/>
          <w:kern w:val="2"/>
          <w:sz w:val="20"/>
          <w:szCs w:val="20"/>
          <w:lang w:bidi="fa-IR"/>
          <w14:ligatures w14:val="standardContextual"/>
        </w:rPr>
        <w:t xml:space="preserve">Zarko Y. </w:t>
      </w:r>
      <w:proofErr w:type="spellStart"/>
      <w:r w:rsidRPr="004E34B6">
        <w:rPr>
          <w:rFonts w:ascii="Times New Roman" w:eastAsia="Calibri" w:hAnsi="Times New Roman" w:cs="B Nazanin"/>
          <w:kern w:val="2"/>
          <w:sz w:val="20"/>
          <w:szCs w:val="20"/>
          <w:lang w:bidi="fa-IR"/>
          <w14:ligatures w14:val="standardContextual"/>
        </w:rPr>
        <w:t>Kalamov</w:t>
      </w:r>
      <w:proofErr w:type="spellEnd"/>
      <w:r w:rsidRPr="004E34B6">
        <w:rPr>
          <w:rFonts w:ascii="Times New Roman" w:eastAsia="Calibri" w:hAnsi="Times New Roman" w:cs="B Nazanin"/>
          <w:kern w:val="2"/>
          <w:sz w:val="20"/>
          <w:szCs w:val="20"/>
          <w:lang w:bidi="fa-IR"/>
          <w14:ligatures w14:val="standardContextual"/>
        </w:rPr>
        <w:t>, Karl J. Zimmermann,</w:t>
      </w:r>
      <w:r w:rsidRPr="004E34B6">
        <w:rPr>
          <w:rFonts w:ascii="Times New Roman" w:eastAsia="Calibri" w:hAnsi="Times New Roman" w:cs="B Nazanin"/>
          <w:kern w:val="2"/>
          <w:sz w:val="20"/>
          <w:szCs w:val="20"/>
          <w:rtl/>
          <w:lang w:bidi="fa-IR"/>
          <w14:ligatures w14:val="standardContextual"/>
        </w:rPr>
        <w:t xml:space="preserve"> </w:t>
      </w:r>
      <w:r w:rsidRPr="004E34B6">
        <w:rPr>
          <w:rFonts w:ascii="Times New Roman" w:eastAsia="Calibri" w:hAnsi="Times New Roman" w:cs="B Nazanin"/>
          <w:kern w:val="2"/>
          <w:sz w:val="20"/>
          <w:szCs w:val="20"/>
          <w:lang w:bidi="fa-IR"/>
          <w14:ligatures w14:val="standardContextual"/>
        </w:rPr>
        <w:t>GDP-linked bonds and economic growth,</w:t>
      </w:r>
      <w:r w:rsidRPr="004E34B6">
        <w:rPr>
          <w:rFonts w:ascii="Times New Roman" w:eastAsia="Calibri" w:hAnsi="Times New Roman" w:cs="B Nazanin"/>
          <w:kern w:val="2"/>
          <w:sz w:val="20"/>
          <w:szCs w:val="20"/>
          <w:rtl/>
          <w:lang w:bidi="fa-IR"/>
          <w14:ligatures w14:val="standardContextual"/>
        </w:rPr>
        <w:t xml:space="preserve"> </w:t>
      </w:r>
      <w:r w:rsidRPr="004E34B6">
        <w:rPr>
          <w:rFonts w:ascii="Times New Roman" w:eastAsia="Calibri" w:hAnsi="Times New Roman" w:cs="B Nazanin"/>
          <w:kern w:val="2"/>
          <w:sz w:val="20"/>
          <w:szCs w:val="20"/>
          <w:lang w:bidi="fa-IR"/>
          <w14:ligatures w14:val="standardContextual"/>
        </w:rPr>
        <w:t>Journal of International Money and Finance 137,2023</w:t>
      </w:r>
    </w:p>
    <w:p w14:paraId="08199EEF" w14:textId="77777777" w:rsidR="004207AB" w:rsidRPr="004207AB" w:rsidRDefault="004207AB" w:rsidP="004207AB">
      <w:pPr>
        <w:spacing w:after="0" w:line="276" w:lineRule="auto"/>
        <w:jc w:val="both"/>
        <w:rPr>
          <w:rFonts w:ascii="Times New Roman" w:eastAsia="Calibri" w:hAnsi="Times New Roman" w:cs="Times New Roman"/>
          <w:kern w:val="2"/>
          <w:sz w:val="20"/>
          <w:szCs w:val="20"/>
          <w:lang w:bidi="fa-IR"/>
          <w14:ligatures w14:val="standardContextual"/>
        </w:rPr>
      </w:pPr>
    </w:p>
    <w:p w14:paraId="34BF523F" w14:textId="77777777" w:rsidR="0007195A" w:rsidRDefault="0007195A" w:rsidP="004207AB">
      <w:pPr>
        <w:spacing w:after="0" w:line="276" w:lineRule="auto"/>
        <w:jc w:val="both"/>
        <w:rPr>
          <w:rFonts w:ascii="Times New Roman" w:eastAsia="Calibri" w:hAnsi="Times New Roman" w:cs="Times New Roman"/>
          <w:kern w:val="2"/>
          <w:sz w:val="20"/>
          <w:szCs w:val="20"/>
          <w:rtl/>
          <w:lang w:bidi="fa-IR"/>
          <w14:ligatures w14:val="standardContextual"/>
        </w:rPr>
      </w:pPr>
    </w:p>
    <w:p w14:paraId="4D5A6B79" w14:textId="77777777" w:rsidR="004E34B6" w:rsidRDefault="004E34B6" w:rsidP="004207AB">
      <w:pPr>
        <w:spacing w:after="0" w:line="276" w:lineRule="auto"/>
        <w:jc w:val="both"/>
        <w:rPr>
          <w:rFonts w:ascii="Times New Roman" w:eastAsia="Calibri" w:hAnsi="Times New Roman" w:cs="Times New Roman"/>
          <w:kern w:val="2"/>
          <w:sz w:val="20"/>
          <w:szCs w:val="20"/>
          <w:rtl/>
          <w:lang w:bidi="fa-IR"/>
          <w14:ligatures w14:val="standardContextual"/>
        </w:rPr>
      </w:pPr>
    </w:p>
    <w:p w14:paraId="64298D8F" w14:textId="77777777" w:rsidR="004E34B6" w:rsidRDefault="004E34B6" w:rsidP="004207AB">
      <w:pPr>
        <w:spacing w:after="0" w:line="276" w:lineRule="auto"/>
        <w:jc w:val="both"/>
        <w:rPr>
          <w:rFonts w:ascii="Times New Roman" w:eastAsia="Calibri" w:hAnsi="Times New Roman" w:cs="Times New Roman"/>
          <w:kern w:val="2"/>
          <w:sz w:val="20"/>
          <w:szCs w:val="20"/>
          <w:rtl/>
          <w:lang w:bidi="fa-IR"/>
          <w14:ligatures w14:val="standardContextual"/>
        </w:rPr>
      </w:pPr>
    </w:p>
    <w:p w14:paraId="153750A6" w14:textId="77777777" w:rsidR="004E34B6" w:rsidRDefault="004E34B6" w:rsidP="004207AB">
      <w:pPr>
        <w:spacing w:after="0" w:line="276" w:lineRule="auto"/>
        <w:jc w:val="both"/>
        <w:rPr>
          <w:rFonts w:ascii="Times New Roman" w:eastAsia="Calibri" w:hAnsi="Times New Roman" w:cs="Times New Roman"/>
          <w:kern w:val="2"/>
          <w:sz w:val="20"/>
          <w:szCs w:val="20"/>
          <w:rtl/>
          <w:lang w:bidi="fa-IR"/>
          <w14:ligatures w14:val="standardContextual"/>
        </w:rPr>
      </w:pPr>
    </w:p>
    <w:p w14:paraId="3A9C9BC5" w14:textId="77777777" w:rsidR="004E34B6" w:rsidRDefault="004E34B6" w:rsidP="004207AB">
      <w:pPr>
        <w:spacing w:after="0" w:line="276" w:lineRule="auto"/>
        <w:jc w:val="both"/>
        <w:rPr>
          <w:rFonts w:ascii="Times New Roman" w:eastAsia="Calibri" w:hAnsi="Times New Roman" w:cs="Times New Roman"/>
          <w:kern w:val="2"/>
          <w:sz w:val="20"/>
          <w:szCs w:val="20"/>
          <w:rtl/>
          <w:lang w:bidi="fa-IR"/>
          <w14:ligatures w14:val="standardContextual"/>
        </w:rPr>
      </w:pPr>
    </w:p>
    <w:p w14:paraId="085F273B" w14:textId="77777777" w:rsidR="004E34B6" w:rsidRDefault="004E34B6" w:rsidP="004207AB">
      <w:pPr>
        <w:spacing w:after="0" w:line="276" w:lineRule="auto"/>
        <w:jc w:val="both"/>
        <w:rPr>
          <w:rFonts w:ascii="Times New Roman" w:eastAsia="Calibri" w:hAnsi="Times New Roman" w:cs="Times New Roman"/>
          <w:kern w:val="2"/>
          <w:sz w:val="20"/>
          <w:szCs w:val="20"/>
          <w:rtl/>
          <w:lang w:bidi="fa-IR"/>
          <w14:ligatures w14:val="standardContextual"/>
        </w:rPr>
      </w:pPr>
    </w:p>
    <w:p w14:paraId="0E30B224" w14:textId="77777777" w:rsidR="004E34B6" w:rsidRDefault="004E34B6" w:rsidP="004207AB">
      <w:pPr>
        <w:spacing w:after="0" w:line="276" w:lineRule="auto"/>
        <w:jc w:val="both"/>
        <w:rPr>
          <w:rFonts w:ascii="Times New Roman" w:eastAsia="Calibri" w:hAnsi="Times New Roman" w:cs="Times New Roman"/>
          <w:kern w:val="2"/>
          <w:sz w:val="20"/>
          <w:szCs w:val="20"/>
          <w:rtl/>
          <w:lang w:bidi="fa-IR"/>
          <w14:ligatures w14:val="standardContextual"/>
        </w:rPr>
      </w:pPr>
    </w:p>
    <w:p w14:paraId="078B6082" w14:textId="77777777" w:rsidR="004E34B6" w:rsidRDefault="004E34B6" w:rsidP="004207AB">
      <w:pPr>
        <w:spacing w:after="0" w:line="276" w:lineRule="auto"/>
        <w:jc w:val="both"/>
        <w:rPr>
          <w:rFonts w:ascii="Times New Roman" w:eastAsia="Calibri" w:hAnsi="Times New Roman" w:cs="Times New Roman"/>
          <w:kern w:val="2"/>
          <w:sz w:val="20"/>
          <w:szCs w:val="20"/>
          <w:rtl/>
          <w:lang w:bidi="fa-IR"/>
          <w14:ligatures w14:val="standardContextual"/>
        </w:rPr>
      </w:pPr>
    </w:p>
    <w:p w14:paraId="315C45A6" w14:textId="77777777" w:rsidR="004E34B6" w:rsidRDefault="004E34B6" w:rsidP="004207AB">
      <w:pPr>
        <w:spacing w:after="0" w:line="276" w:lineRule="auto"/>
        <w:jc w:val="both"/>
        <w:rPr>
          <w:rFonts w:ascii="Times New Roman" w:eastAsia="Calibri" w:hAnsi="Times New Roman" w:cs="Times New Roman"/>
          <w:kern w:val="2"/>
          <w:sz w:val="20"/>
          <w:szCs w:val="20"/>
          <w:rtl/>
          <w:lang w:bidi="fa-IR"/>
          <w14:ligatures w14:val="standardContextual"/>
        </w:rPr>
      </w:pPr>
    </w:p>
    <w:p w14:paraId="6842901A" w14:textId="77777777" w:rsidR="004E34B6" w:rsidRDefault="004E34B6" w:rsidP="004207AB">
      <w:pPr>
        <w:spacing w:after="0" w:line="276" w:lineRule="auto"/>
        <w:jc w:val="both"/>
        <w:rPr>
          <w:rFonts w:ascii="Times New Roman" w:eastAsia="Calibri" w:hAnsi="Times New Roman" w:cs="Times New Roman"/>
          <w:kern w:val="2"/>
          <w:sz w:val="20"/>
          <w:szCs w:val="20"/>
          <w:rtl/>
          <w:lang w:bidi="fa-IR"/>
          <w14:ligatures w14:val="standardContextual"/>
        </w:rPr>
      </w:pPr>
    </w:p>
    <w:p w14:paraId="5E1729CF" w14:textId="77777777" w:rsidR="004E34B6" w:rsidRDefault="004E34B6" w:rsidP="004207AB">
      <w:pPr>
        <w:spacing w:after="0" w:line="276" w:lineRule="auto"/>
        <w:jc w:val="both"/>
        <w:rPr>
          <w:rFonts w:ascii="Times New Roman" w:eastAsia="Calibri" w:hAnsi="Times New Roman" w:cs="Times New Roman"/>
          <w:kern w:val="2"/>
          <w:sz w:val="20"/>
          <w:szCs w:val="20"/>
          <w:rtl/>
          <w:lang w:bidi="fa-IR"/>
          <w14:ligatures w14:val="standardContextual"/>
        </w:rPr>
      </w:pPr>
    </w:p>
    <w:p w14:paraId="10A021DF" w14:textId="77777777" w:rsidR="004E34B6" w:rsidRDefault="004E34B6" w:rsidP="004207AB">
      <w:pPr>
        <w:spacing w:after="0" w:line="276" w:lineRule="auto"/>
        <w:jc w:val="both"/>
        <w:rPr>
          <w:rFonts w:ascii="Times New Roman" w:eastAsia="Calibri" w:hAnsi="Times New Roman" w:cs="Times New Roman"/>
          <w:kern w:val="2"/>
          <w:sz w:val="20"/>
          <w:szCs w:val="20"/>
          <w:rtl/>
          <w:lang w:bidi="fa-IR"/>
          <w14:ligatures w14:val="standardContextual"/>
        </w:rPr>
      </w:pPr>
    </w:p>
    <w:p w14:paraId="3B9BB75B" w14:textId="77777777" w:rsidR="004E34B6" w:rsidRDefault="004E34B6" w:rsidP="004207AB">
      <w:pPr>
        <w:spacing w:after="0" w:line="276" w:lineRule="auto"/>
        <w:jc w:val="both"/>
        <w:rPr>
          <w:rFonts w:ascii="Times New Roman" w:eastAsia="Calibri" w:hAnsi="Times New Roman" w:cs="Times New Roman"/>
          <w:kern w:val="2"/>
          <w:sz w:val="20"/>
          <w:szCs w:val="20"/>
          <w:rtl/>
          <w:lang w:bidi="fa-IR"/>
          <w14:ligatures w14:val="standardContextual"/>
        </w:rPr>
      </w:pPr>
    </w:p>
    <w:p w14:paraId="2B9766A1" w14:textId="77777777" w:rsidR="004E34B6" w:rsidRDefault="004E34B6" w:rsidP="004207AB">
      <w:pPr>
        <w:spacing w:after="0" w:line="276" w:lineRule="auto"/>
        <w:jc w:val="both"/>
        <w:rPr>
          <w:rFonts w:ascii="Times New Roman" w:eastAsia="Calibri" w:hAnsi="Times New Roman" w:cs="Times New Roman"/>
          <w:kern w:val="2"/>
          <w:sz w:val="20"/>
          <w:szCs w:val="20"/>
          <w:rtl/>
          <w:lang w:bidi="fa-IR"/>
          <w14:ligatures w14:val="standardContextual"/>
        </w:rPr>
      </w:pPr>
    </w:p>
    <w:p w14:paraId="0C4D6D29" w14:textId="77777777" w:rsidR="004E34B6" w:rsidRDefault="004E34B6" w:rsidP="004207AB">
      <w:pPr>
        <w:spacing w:after="0" w:line="276" w:lineRule="auto"/>
        <w:jc w:val="both"/>
        <w:rPr>
          <w:rFonts w:ascii="Times New Roman" w:eastAsia="Calibri" w:hAnsi="Times New Roman" w:cs="Times New Roman"/>
          <w:kern w:val="2"/>
          <w:sz w:val="20"/>
          <w:szCs w:val="20"/>
          <w:rtl/>
          <w:lang w:bidi="fa-IR"/>
          <w14:ligatures w14:val="standardContextual"/>
        </w:rPr>
      </w:pPr>
    </w:p>
    <w:p w14:paraId="6291D7D2" w14:textId="77777777" w:rsidR="004E34B6" w:rsidRDefault="004E34B6" w:rsidP="004207AB">
      <w:pPr>
        <w:spacing w:after="0" w:line="276" w:lineRule="auto"/>
        <w:jc w:val="both"/>
        <w:rPr>
          <w:rFonts w:ascii="Times New Roman" w:eastAsia="Calibri" w:hAnsi="Times New Roman" w:cs="Times New Roman"/>
          <w:kern w:val="2"/>
          <w:sz w:val="20"/>
          <w:szCs w:val="20"/>
          <w:rtl/>
          <w:lang w:bidi="fa-IR"/>
          <w14:ligatures w14:val="standardContextual"/>
        </w:rPr>
      </w:pPr>
    </w:p>
    <w:p w14:paraId="08B3CFBB" w14:textId="77777777" w:rsidR="004E34B6" w:rsidRDefault="004E34B6" w:rsidP="004207AB">
      <w:pPr>
        <w:spacing w:after="0" w:line="276" w:lineRule="auto"/>
        <w:jc w:val="both"/>
        <w:rPr>
          <w:rFonts w:ascii="Times New Roman" w:eastAsia="Calibri" w:hAnsi="Times New Roman" w:cs="Times New Roman"/>
          <w:kern w:val="2"/>
          <w:sz w:val="20"/>
          <w:szCs w:val="20"/>
          <w:rtl/>
          <w:lang w:bidi="fa-IR"/>
          <w14:ligatures w14:val="standardContextual"/>
        </w:rPr>
      </w:pPr>
    </w:p>
    <w:p w14:paraId="0BC87986" w14:textId="77777777" w:rsidR="004E34B6" w:rsidRDefault="004E34B6" w:rsidP="004207AB">
      <w:pPr>
        <w:spacing w:after="0" w:line="276" w:lineRule="auto"/>
        <w:jc w:val="both"/>
        <w:rPr>
          <w:rFonts w:ascii="Times New Roman" w:eastAsia="Calibri" w:hAnsi="Times New Roman" w:cs="Times New Roman"/>
          <w:kern w:val="2"/>
          <w:sz w:val="20"/>
          <w:szCs w:val="20"/>
          <w:rtl/>
          <w:lang w:bidi="fa-IR"/>
          <w14:ligatures w14:val="standardContextual"/>
        </w:rPr>
      </w:pPr>
    </w:p>
    <w:p w14:paraId="5F025B33" w14:textId="77777777" w:rsidR="004E34B6" w:rsidRDefault="004E34B6" w:rsidP="004207AB">
      <w:pPr>
        <w:spacing w:after="0" w:line="276" w:lineRule="auto"/>
        <w:jc w:val="both"/>
        <w:rPr>
          <w:rFonts w:ascii="Times New Roman" w:eastAsia="Calibri" w:hAnsi="Times New Roman" w:cs="Times New Roman"/>
          <w:kern w:val="2"/>
          <w:sz w:val="20"/>
          <w:szCs w:val="20"/>
          <w:rtl/>
          <w:lang w:bidi="fa-IR"/>
          <w14:ligatures w14:val="standardContextual"/>
        </w:rPr>
      </w:pPr>
    </w:p>
    <w:p w14:paraId="43731555" w14:textId="77777777" w:rsidR="004E34B6" w:rsidRDefault="004E34B6" w:rsidP="004207AB">
      <w:pPr>
        <w:spacing w:after="0" w:line="276" w:lineRule="auto"/>
        <w:jc w:val="both"/>
        <w:rPr>
          <w:rFonts w:ascii="Times New Roman" w:eastAsia="Calibri" w:hAnsi="Times New Roman" w:cs="Times New Roman"/>
          <w:kern w:val="2"/>
          <w:sz w:val="20"/>
          <w:szCs w:val="20"/>
          <w:rtl/>
          <w:lang w:bidi="fa-IR"/>
          <w14:ligatures w14:val="standardContextual"/>
        </w:rPr>
      </w:pPr>
    </w:p>
    <w:p w14:paraId="53C5BFD9" w14:textId="77777777" w:rsidR="004E34B6" w:rsidRDefault="004E34B6" w:rsidP="004207AB">
      <w:pPr>
        <w:spacing w:after="0" w:line="276" w:lineRule="auto"/>
        <w:jc w:val="both"/>
        <w:rPr>
          <w:rFonts w:ascii="Times New Roman" w:eastAsia="Calibri" w:hAnsi="Times New Roman" w:cs="Times New Roman"/>
          <w:kern w:val="2"/>
          <w:sz w:val="20"/>
          <w:szCs w:val="20"/>
          <w:rtl/>
          <w:lang w:bidi="fa-IR"/>
          <w14:ligatures w14:val="standardContextual"/>
        </w:rPr>
      </w:pPr>
    </w:p>
    <w:p w14:paraId="7AF5BF80" w14:textId="77777777" w:rsidR="004E34B6" w:rsidRDefault="004E34B6" w:rsidP="004207AB">
      <w:pPr>
        <w:spacing w:after="0" w:line="276" w:lineRule="auto"/>
        <w:jc w:val="both"/>
        <w:rPr>
          <w:rFonts w:ascii="Times New Roman" w:eastAsia="Calibri" w:hAnsi="Times New Roman" w:cs="Times New Roman"/>
          <w:kern w:val="2"/>
          <w:sz w:val="20"/>
          <w:szCs w:val="20"/>
          <w:rtl/>
          <w:lang w:bidi="fa-IR"/>
          <w14:ligatures w14:val="standardContextual"/>
        </w:rPr>
      </w:pPr>
    </w:p>
    <w:p w14:paraId="343B53D0" w14:textId="77777777" w:rsidR="004E34B6" w:rsidRDefault="004E34B6" w:rsidP="004207AB">
      <w:pPr>
        <w:spacing w:after="0" w:line="276" w:lineRule="auto"/>
        <w:jc w:val="both"/>
        <w:rPr>
          <w:rFonts w:ascii="Times New Roman" w:eastAsia="Calibri" w:hAnsi="Times New Roman" w:cs="Times New Roman"/>
          <w:kern w:val="2"/>
          <w:sz w:val="20"/>
          <w:szCs w:val="20"/>
          <w:rtl/>
          <w:lang w:bidi="fa-IR"/>
          <w14:ligatures w14:val="standardContextual"/>
        </w:rPr>
      </w:pPr>
    </w:p>
    <w:p w14:paraId="3F9C129D" w14:textId="77777777" w:rsidR="004E34B6" w:rsidRDefault="004E34B6" w:rsidP="004207AB">
      <w:pPr>
        <w:spacing w:after="0" w:line="276" w:lineRule="auto"/>
        <w:jc w:val="both"/>
        <w:rPr>
          <w:rFonts w:ascii="Times New Roman" w:eastAsia="Calibri" w:hAnsi="Times New Roman" w:cs="Times New Roman"/>
          <w:kern w:val="2"/>
          <w:sz w:val="20"/>
          <w:szCs w:val="20"/>
          <w:rtl/>
          <w:lang w:bidi="fa-IR"/>
          <w14:ligatures w14:val="standardContextual"/>
        </w:rPr>
      </w:pPr>
    </w:p>
    <w:p w14:paraId="781FF208" w14:textId="77777777" w:rsidR="004E34B6" w:rsidRDefault="004E34B6" w:rsidP="004207AB">
      <w:pPr>
        <w:spacing w:after="0" w:line="276" w:lineRule="auto"/>
        <w:jc w:val="both"/>
        <w:rPr>
          <w:rFonts w:ascii="Times New Roman" w:eastAsia="Calibri" w:hAnsi="Times New Roman" w:cs="Times New Roman"/>
          <w:kern w:val="2"/>
          <w:sz w:val="20"/>
          <w:szCs w:val="20"/>
          <w:rtl/>
          <w:lang w:bidi="fa-IR"/>
          <w14:ligatures w14:val="standardContextual"/>
        </w:rPr>
      </w:pPr>
    </w:p>
    <w:p w14:paraId="00ACDFC9" w14:textId="77777777" w:rsidR="004E34B6" w:rsidRDefault="004E34B6" w:rsidP="004207AB">
      <w:pPr>
        <w:spacing w:after="0" w:line="276" w:lineRule="auto"/>
        <w:jc w:val="both"/>
        <w:rPr>
          <w:rFonts w:ascii="Times New Roman" w:eastAsia="Calibri" w:hAnsi="Times New Roman" w:cs="Times New Roman"/>
          <w:kern w:val="2"/>
          <w:sz w:val="20"/>
          <w:szCs w:val="20"/>
          <w:rtl/>
          <w:lang w:bidi="fa-IR"/>
          <w14:ligatures w14:val="standardContextual"/>
        </w:rPr>
      </w:pPr>
    </w:p>
    <w:p w14:paraId="5F07317F" w14:textId="77777777" w:rsidR="004E34B6" w:rsidRDefault="004E34B6" w:rsidP="004207AB">
      <w:pPr>
        <w:spacing w:after="0" w:line="276" w:lineRule="auto"/>
        <w:jc w:val="both"/>
        <w:rPr>
          <w:rFonts w:ascii="Times New Roman" w:eastAsia="Calibri" w:hAnsi="Times New Roman" w:cs="Times New Roman"/>
          <w:kern w:val="2"/>
          <w:sz w:val="20"/>
          <w:szCs w:val="20"/>
          <w:rtl/>
          <w:lang w:bidi="fa-IR"/>
          <w14:ligatures w14:val="standardContextual"/>
        </w:rPr>
      </w:pPr>
    </w:p>
    <w:p w14:paraId="2F2E52DD" w14:textId="77777777" w:rsidR="004E34B6" w:rsidRDefault="004E34B6" w:rsidP="004207AB">
      <w:pPr>
        <w:spacing w:after="0" w:line="276" w:lineRule="auto"/>
        <w:jc w:val="both"/>
        <w:rPr>
          <w:rFonts w:ascii="Times New Roman" w:eastAsia="Calibri" w:hAnsi="Times New Roman" w:cs="Times New Roman"/>
          <w:kern w:val="2"/>
          <w:sz w:val="20"/>
          <w:szCs w:val="20"/>
          <w:rtl/>
          <w:lang w:bidi="fa-IR"/>
          <w14:ligatures w14:val="standardContextual"/>
        </w:rPr>
      </w:pPr>
    </w:p>
    <w:p w14:paraId="38B1007B" w14:textId="77777777" w:rsidR="004E34B6" w:rsidRDefault="004E34B6" w:rsidP="004207AB">
      <w:pPr>
        <w:spacing w:after="0" w:line="276" w:lineRule="auto"/>
        <w:jc w:val="both"/>
        <w:rPr>
          <w:rFonts w:ascii="Times New Roman" w:eastAsia="Calibri" w:hAnsi="Times New Roman" w:cs="Times New Roman"/>
          <w:kern w:val="2"/>
          <w:sz w:val="20"/>
          <w:szCs w:val="20"/>
          <w:rtl/>
          <w:lang w:bidi="fa-IR"/>
          <w14:ligatures w14:val="standardContextual"/>
        </w:rPr>
      </w:pPr>
    </w:p>
    <w:p w14:paraId="47F0C7D4" w14:textId="77777777" w:rsidR="004E34B6" w:rsidRDefault="004E34B6" w:rsidP="004207AB">
      <w:pPr>
        <w:spacing w:after="0" w:line="276" w:lineRule="auto"/>
        <w:jc w:val="both"/>
        <w:rPr>
          <w:rFonts w:ascii="Times New Roman" w:eastAsia="Calibri" w:hAnsi="Times New Roman" w:cs="Times New Roman"/>
          <w:kern w:val="2"/>
          <w:sz w:val="20"/>
          <w:szCs w:val="20"/>
          <w:rtl/>
          <w:lang w:bidi="fa-IR"/>
          <w14:ligatures w14:val="standardContextual"/>
        </w:rPr>
      </w:pPr>
    </w:p>
    <w:p w14:paraId="37AADC6D" w14:textId="77777777" w:rsidR="004E34B6" w:rsidRDefault="004E34B6" w:rsidP="004207AB">
      <w:pPr>
        <w:spacing w:after="0" w:line="276" w:lineRule="auto"/>
        <w:jc w:val="both"/>
        <w:rPr>
          <w:rFonts w:ascii="Times New Roman" w:eastAsia="Calibri" w:hAnsi="Times New Roman" w:cs="Times New Roman"/>
          <w:kern w:val="2"/>
          <w:sz w:val="20"/>
          <w:szCs w:val="20"/>
          <w:rtl/>
          <w:lang w:bidi="fa-IR"/>
          <w14:ligatures w14:val="standardContextual"/>
        </w:rPr>
      </w:pPr>
    </w:p>
    <w:p w14:paraId="06984CB1" w14:textId="77777777" w:rsidR="00021EEA" w:rsidRPr="004207AB" w:rsidRDefault="00021EEA" w:rsidP="004207AB">
      <w:pPr>
        <w:spacing w:after="0" w:line="276" w:lineRule="auto"/>
        <w:jc w:val="both"/>
        <w:rPr>
          <w:rFonts w:ascii="Times New Roman" w:eastAsia="Calibri" w:hAnsi="Times New Roman" w:cs="Times New Roman"/>
          <w:kern w:val="2"/>
          <w:sz w:val="20"/>
          <w:szCs w:val="20"/>
          <w:lang w:bidi="fa-IR"/>
          <w14:ligatures w14:val="standardContextual"/>
        </w:rPr>
      </w:pPr>
    </w:p>
    <w:p w14:paraId="171BAA76" w14:textId="77777777" w:rsidR="004207AB" w:rsidRPr="004207AB" w:rsidRDefault="004207AB" w:rsidP="004207AB">
      <w:pPr>
        <w:spacing w:after="0" w:line="276" w:lineRule="auto"/>
        <w:jc w:val="both"/>
        <w:rPr>
          <w:rFonts w:ascii="Times New Roman" w:eastAsia="Calibri" w:hAnsi="Times New Roman" w:cs="Times New Roman"/>
          <w:b/>
          <w:bCs/>
          <w:sz w:val="20"/>
          <w:szCs w:val="20"/>
          <w:rtl/>
          <w:lang w:bidi="fa-IR"/>
        </w:rPr>
      </w:pPr>
    </w:p>
    <w:p w14:paraId="1B67244F" w14:textId="77777777" w:rsidR="004207AB" w:rsidRPr="004207AB" w:rsidRDefault="004207AB" w:rsidP="004207AB">
      <w:pPr>
        <w:jc w:val="center"/>
        <w:rPr>
          <w:rFonts w:ascii="Times New Roman" w:eastAsia="Calibri" w:hAnsi="Times New Roman" w:cs="Times New Roman"/>
          <w:kern w:val="2"/>
          <w:sz w:val="28"/>
          <w:szCs w:val="28"/>
          <w14:ligatures w14:val="standardContextual"/>
        </w:rPr>
      </w:pPr>
      <w:r w:rsidRPr="004207AB">
        <w:rPr>
          <w:rFonts w:ascii="Times New Roman" w:eastAsia="Calibri" w:hAnsi="Times New Roman" w:cs="Times New Roman"/>
          <w:kern w:val="2"/>
          <w:sz w:val="28"/>
          <w:szCs w:val="28"/>
          <w14:ligatures w14:val="standardContextual"/>
        </w:rPr>
        <w:lastRenderedPageBreak/>
        <w:t>Optimizing the monetary and fiscal policy of Iran's economy under conditions of fiscal dominance</w:t>
      </w:r>
    </w:p>
    <w:p w14:paraId="5EE8B135" w14:textId="77777777" w:rsidR="004207AB" w:rsidRPr="004207AB" w:rsidRDefault="004207AB" w:rsidP="004207AB">
      <w:pPr>
        <w:tabs>
          <w:tab w:val="left" w:pos="3785"/>
        </w:tabs>
        <w:spacing w:line="276" w:lineRule="auto"/>
        <w:jc w:val="center"/>
        <w:rPr>
          <w:rFonts w:ascii="Times New Roman" w:eastAsia="Calibri" w:hAnsi="Times New Roman" w:cs="B Nazanin"/>
          <w:b/>
          <w:bCs/>
          <w:sz w:val="24"/>
          <w:szCs w:val="24"/>
          <w:lang w:bidi="fa-IR"/>
        </w:rPr>
      </w:pPr>
      <w:r w:rsidRPr="004207AB">
        <w:rPr>
          <w:rFonts w:ascii="Times New Roman" w:eastAsia="Calibri" w:hAnsi="Times New Roman" w:cs="B Nazanin"/>
          <w:b/>
          <w:bCs/>
          <w:sz w:val="24"/>
          <w:szCs w:val="24"/>
          <w:lang w:bidi="fa-IR"/>
        </w:rPr>
        <w:t>Ali Sobhani</w:t>
      </w:r>
      <w:r w:rsidRPr="004207AB">
        <w:rPr>
          <w:rFonts w:ascii="Times New Roman" w:eastAsia="Calibri" w:hAnsi="Times New Roman" w:cs="B Nazanin"/>
          <w:b/>
          <w:bCs/>
          <w:sz w:val="24"/>
          <w:szCs w:val="24"/>
          <w:vertAlign w:val="superscript"/>
          <w:lang w:bidi="fa-IR"/>
        </w:rPr>
        <w:footnoteReference w:id="17"/>
      </w:r>
    </w:p>
    <w:p w14:paraId="1FE3152C" w14:textId="77777777" w:rsidR="004207AB" w:rsidRPr="004207AB" w:rsidRDefault="004207AB" w:rsidP="004207AB">
      <w:pPr>
        <w:tabs>
          <w:tab w:val="left" w:pos="3785"/>
        </w:tabs>
        <w:spacing w:line="276" w:lineRule="auto"/>
        <w:jc w:val="center"/>
        <w:rPr>
          <w:rFonts w:ascii="Times New Roman" w:eastAsia="Calibri" w:hAnsi="Times New Roman" w:cs="B Nazanin"/>
          <w:b/>
          <w:bCs/>
          <w:sz w:val="24"/>
          <w:szCs w:val="24"/>
          <w:rtl/>
          <w:lang w:bidi="fa-IR"/>
        </w:rPr>
      </w:pPr>
      <w:r w:rsidRPr="004207AB">
        <w:rPr>
          <w:rFonts w:ascii="Times New Roman" w:eastAsia="Calibri" w:hAnsi="Times New Roman" w:cs="B Nazanin"/>
          <w:b/>
          <w:bCs/>
          <w:sz w:val="24"/>
          <w:szCs w:val="24"/>
          <w:lang w:bidi="fa-IR"/>
        </w:rPr>
        <w:t xml:space="preserve">Ali </w:t>
      </w:r>
      <w:proofErr w:type="spellStart"/>
      <w:r w:rsidRPr="004207AB">
        <w:rPr>
          <w:rFonts w:ascii="Times New Roman" w:eastAsia="Calibri" w:hAnsi="Times New Roman" w:cs="B Nazanin"/>
          <w:b/>
          <w:bCs/>
          <w:sz w:val="24"/>
          <w:szCs w:val="24"/>
          <w:lang w:bidi="fa-IR"/>
        </w:rPr>
        <w:t>Taiebnia</w:t>
      </w:r>
      <w:proofErr w:type="spellEnd"/>
      <w:r w:rsidRPr="004207AB">
        <w:rPr>
          <w:rFonts w:ascii="Times New Roman" w:eastAsia="Calibri" w:hAnsi="Times New Roman" w:cs="B Nazanin"/>
          <w:b/>
          <w:bCs/>
          <w:sz w:val="24"/>
          <w:szCs w:val="24"/>
          <w:vertAlign w:val="superscript"/>
          <w:lang w:bidi="fa-IR"/>
        </w:rPr>
        <w:footnoteReference w:id="18"/>
      </w:r>
    </w:p>
    <w:p w14:paraId="65B0076F" w14:textId="77777777" w:rsidR="004207AB" w:rsidRPr="004207AB" w:rsidRDefault="004207AB" w:rsidP="004207AB">
      <w:pPr>
        <w:spacing w:line="276" w:lineRule="auto"/>
        <w:jc w:val="both"/>
        <w:rPr>
          <w:rFonts w:ascii="Times New Roman" w:eastAsia="Calibri" w:hAnsi="Times New Roman" w:cs="B Nazanin"/>
          <w:b/>
          <w:bCs/>
          <w:sz w:val="24"/>
          <w:szCs w:val="24"/>
          <w:rtl/>
          <w:lang w:bidi="fa-IR"/>
        </w:rPr>
      </w:pPr>
    </w:p>
    <w:p w14:paraId="2D1A0DFC" w14:textId="77777777" w:rsidR="004207AB" w:rsidRPr="004207AB" w:rsidRDefault="004207AB" w:rsidP="004207AB">
      <w:pPr>
        <w:spacing w:line="276" w:lineRule="auto"/>
        <w:jc w:val="both"/>
        <w:rPr>
          <w:rFonts w:ascii="Times New Roman" w:eastAsia="Calibri" w:hAnsi="Times New Roman" w:cs="B Nazanin"/>
          <w:b/>
          <w:bCs/>
          <w:sz w:val="24"/>
          <w:szCs w:val="24"/>
          <w:rtl/>
          <w:lang w:bidi="fa-IR"/>
        </w:rPr>
      </w:pPr>
      <w:r w:rsidRPr="004207AB">
        <w:rPr>
          <w:rFonts w:ascii="Times New Roman" w:eastAsia="Calibri" w:hAnsi="Times New Roman" w:cs="B Nazanin"/>
          <w:b/>
          <w:bCs/>
          <w:sz w:val="24"/>
          <w:szCs w:val="24"/>
          <w:lang w:bidi="fa-IR"/>
        </w:rPr>
        <w:t>Aim and Introduction</w:t>
      </w:r>
    </w:p>
    <w:p w14:paraId="5B973C29" w14:textId="77777777" w:rsidR="004207AB" w:rsidRPr="004207AB" w:rsidRDefault="004207AB" w:rsidP="004207AB">
      <w:pPr>
        <w:spacing w:line="276" w:lineRule="auto"/>
        <w:jc w:val="both"/>
        <w:rPr>
          <w:rFonts w:ascii="Times New Roman" w:eastAsia="Calibri" w:hAnsi="Times New Roman" w:cs="Times New Roman"/>
          <w:kern w:val="2"/>
          <w:sz w:val="28"/>
          <w:szCs w:val="28"/>
          <w:lang w:bidi="fa-IR"/>
          <w14:ligatures w14:val="standardContextual"/>
        </w:rPr>
      </w:pPr>
      <w:r w:rsidRPr="004207AB">
        <w:rPr>
          <w:rFonts w:ascii="Times New Roman" w:eastAsia="Calibri" w:hAnsi="Times New Roman" w:cs="Times New Roman"/>
          <w:kern w:val="2"/>
          <w:sz w:val="28"/>
          <w:szCs w:val="28"/>
          <w:lang w:bidi="fa-IR"/>
          <w14:ligatures w14:val="standardContextual"/>
        </w:rPr>
        <w:t xml:space="preserve">The high average inflation rate and its fluctuations as two indicators of economic instability are important features of the inflation trend in these years. This characteristic has brought harmful effects to the country's economy and by creating an atmosphere of uncertainty and instability, it has led to the destruction of the business environment and creating uncertainty about the future for economic agents. According to the studies conducted in this thesis, fiscal domination is one of the main reasons for increasing the monetary base and the inflation rate. Fiscal dominance means the influence of the government's budgetary operations on monetary policy. In such a way that the fiscal policymaker wants to monetize the budget deficit regardless of the restrictions of the monetary authority. In developing countries that export crude oil, fiscal policies are heavily influenced by oil revenues, and due to the volatility of these revenues, fiscal policies have faced numerous </w:t>
      </w:r>
      <w:proofErr w:type="spellStart"/>
      <w:r w:rsidRPr="004207AB">
        <w:rPr>
          <w:rFonts w:ascii="Times New Roman" w:eastAsia="Calibri" w:hAnsi="Times New Roman" w:cs="Times New Roman"/>
          <w:kern w:val="2"/>
          <w:sz w:val="28"/>
          <w:szCs w:val="28"/>
          <w:lang w:bidi="fa-IR"/>
          <w14:ligatures w14:val="standardContextual"/>
        </w:rPr>
        <w:t>indisciplines</w:t>
      </w:r>
      <w:proofErr w:type="spellEnd"/>
      <w:r w:rsidRPr="004207AB">
        <w:rPr>
          <w:rFonts w:ascii="Times New Roman" w:eastAsia="Calibri" w:hAnsi="Times New Roman" w:cs="Times New Roman"/>
          <w:kern w:val="2"/>
          <w:sz w:val="28"/>
          <w:szCs w:val="28"/>
          <w:lang w:bidi="fa-IR"/>
          <w14:ligatures w14:val="standardContextual"/>
        </w:rPr>
        <w:t xml:space="preserve">, and the effect of these </w:t>
      </w:r>
      <w:proofErr w:type="spellStart"/>
      <w:r w:rsidRPr="004207AB">
        <w:rPr>
          <w:rFonts w:ascii="Times New Roman" w:eastAsia="Calibri" w:hAnsi="Times New Roman" w:cs="Times New Roman"/>
          <w:kern w:val="2"/>
          <w:sz w:val="28"/>
          <w:szCs w:val="28"/>
          <w:lang w:bidi="fa-IR"/>
          <w14:ligatures w14:val="standardContextual"/>
        </w:rPr>
        <w:t>indisciplines</w:t>
      </w:r>
      <w:proofErr w:type="spellEnd"/>
      <w:r w:rsidRPr="004207AB">
        <w:rPr>
          <w:rFonts w:ascii="Times New Roman" w:eastAsia="Calibri" w:hAnsi="Times New Roman" w:cs="Times New Roman"/>
          <w:kern w:val="2"/>
          <w:sz w:val="28"/>
          <w:szCs w:val="28"/>
          <w:lang w:bidi="fa-IR"/>
          <w14:ligatures w14:val="standardContextual"/>
        </w:rPr>
        <w:t xml:space="preserve"> and the reduction of oil revenues has been transferred to the monetary policy maker. As mentioned, governments have monetized their discontent. In order to solve this problem and organize the behavior of governments to reduce fiscal dominance, proposals such as the establishment of a foreign currency reserve account have been given to reduce the level of fiscal indiscipline of governments. But the thing to consider is that in countries with weak institutions such as the existence of unaccountable governments, the lack of transparency in the functioning of governments and their lack of adherence to the law, through legislation and requiring governments to do a series of dos and don'ts, it is not possible to reduce the fiscal dominance of the government. One of the measures that the successful countries have taken in the field of reducing fiscal domination has been the use of coordinated fiscal and monetary policies, which has played a pivotal role in not transferring the government's disagreements to the central bank and the banking network. The solution of these countries to control </w:t>
      </w:r>
      <w:r w:rsidRPr="004207AB">
        <w:rPr>
          <w:rFonts w:ascii="Times New Roman" w:eastAsia="Calibri" w:hAnsi="Times New Roman" w:cs="Times New Roman"/>
          <w:kern w:val="2"/>
          <w:sz w:val="28"/>
          <w:szCs w:val="28"/>
          <w:lang w:bidi="fa-IR"/>
          <w14:ligatures w14:val="standardContextual"/>
        </w:rPr>
        <w:lastRenderedPageBreak/>
        <w:t>government budget deficits and discipline it has been to use bonds. In such a way that every time the supply of these bonds has increased and its rate of return has increased. Governments have controlled their deficits and transferred less volatility to the banking system. In this thesis, in order to investigate the effect of the yield rate of government bonds, as well as the interest and fees paid by the government for domestic and foreign loans that are included in the annual budget documents, on the reduction of fiscal dominance in the Iranian economy, the method of generalized moments has been used. Based on the results of the estimation, it was determined that the yield rate of bonds in Iran's economy has not been able to reduce fiscal domination, but the interest and fees paid by the government for domestic and foreign loans have had an effect on reducing fiscal domination.</w:t>
      </w:r>
    </w:p>
    <w:p w14:paraId="53EBD2E6" w14:textId="77777777" w:rsidR="004207AB" w:rsidRPr="004207AB" w:rsidRDefault="004207AB" w:rsidP="004207AB">
      <w:pPr>
        <w:spacing w:line="276" w:lineRule="auto"/>
        <w:jc w:val="both"/>
        <w:rPr>
          <w:rFonts w:ascii="Times New Roman" w:eastAsia="Calibri" w:hAnsi="Times New Roman" w:cs="B Nazanin"/>
          <w:b/>
          <w:bCs/>
          <w:sz w:val="24"/>
          <w:szCs w:val="24"/>
          <w:lang w:bidi="fa-IR"/>
        </w:rPr>
      </w:pPr>
      <w:r w:rsidRPr="004207AB">
        <w:rPr>
          <w:rFonts w:ascii="Times New Roman" w:eastAsia="Calibri" w:hAnsi="Times New Roman" w:cs="B Nazanin"/>
          <w:b/>
          <w:bCs/>
          <w:sz w:val="24"/>
          <w:szCs w:val="24"/>
          <w:lang w:bidi="fa-IR"/>
        </w:rPr>
        <w:t>Methodology</w:t>
      </w:r>
    </w:p>
    <w:p w14:paraId="1906B1E0" w14:textId="77777777" w:rsidR="004207AB" w:rsidRPr="004207AB" w:rsidRDefault="004207AB" w:rsidP="004207AB">
      <w:pPr>
        <w:spacing w:line="276" w:lineRule="auto"/>
        <w:jc w:val="both"/>
        <w:rPr>
          <w:rFonts w:ascii="Times New Roman" w:eastAsia="Calibri" w:hAnsi="Times New Roman" w:cs="B Nazanin"/>
          <w:b/>
          <w:bCs/>
          <w:sz w:val="24"/>
          <w:szCs w:val="24"/>
          <w:lang w:bidi="fa-IR"/>
        </w:rPr>
      </w:pPr>
      <w:r w:rsidRPr="004207AB">
        <w:rPr>
          <w:rFonts w:ascii="Times New Roman" w:eastAsia="Calibri" w:hAnsi="Times New Roman" w:cs="B Nazanin"/>
          <w:b/>
          <w:bCs/>
          <w:sz w:val="24"/>
          <w:szCs w:val="24"/>
          <w:lang w:bidi="fa-IR"/>
        </w:rPr>
        <w:t>Generalized moments method</w:t>
      </w:r>
    </w:p>
    <w:p w14:paraId="30E29C91" w14:textId="77777777" w:rsidR="004207AB" w:rsidRPr="004207AB" w:rsidRDefault="004207AB" w:rsidP="004207AB">
      <w:pPr>
        <w:spacing w:line="276" w:lineRule="auto"/>
        <w:jc w:val="both"/>
        <w:rPr>
          <w:rFonts w:ascii="Times New Roman" w:eastAsia="Calibri" w:hAnsi="Times New Roman" w:cs="B Nazanin"/>
          <w:sz w:val="24"/>
          <w:szCs w:val="24"/>
          <w:lang w:bidi="fa-IR"/>
        </w:rPr>
      </w:pPr>
      <w:r w:rsidRPr="004207AB">
        <w:rPr>
          <w:rFonts w:ascii="Times New Roman" w:eastAsia="Calibri" w:hAnsi="Times New Roman" w:cs="B Nazanin"/>
          <w:sz w:val="24"/>
          <w:szCs w:val="24"/>
          <w:lang w:bidi="fa-IR"/>
        </w:rPr>
        <w:t>The estimation technique in the generalized moments method is an extension of the moment technique that is extended to other models beyond linear regression. The method of moments is an estimation technique that states that the unknown parameters should be estimated by matching the population moments (which are functions of the unknown parameters) with appropriate sample moments. The reason for using the generalized moments method is the advantages of this method compared to other econometric methods. The method of estimating generalized moments is suitable for at least four reasons. Endogenous variables can also be used in this method. One of the ways to control the endogeneity of variables is to use an instrumental variable. Another advantage of the generalized moments method is that it allows using the interval of these variables as suitable tools to control endogeneity. The third advantage of this method is that the dynamics of the investigated variable can be included in the model, and finally, another advantage of the method is that it can be used in time series</w:t>
      </w:r>
    </w:p>
    <w:p w14:paraId="009D3761" w14:textId="77777777" w:rsidR="004207AB" w:rsidRPr="004207AB" w:rsidRDefault="004207AB" w:rsidP="004207AB">
      <w:pPr>
        <w:spacing w:line="276" w:lineRule="auto"/>
        <w:jc w:val="both"/>
        <w:rPr>
          <w:rFonts w:ascii="Times New Roman" w:eastAsia="Calibri" w:hAnsi="Times New Roman" w:cs="B Nazanin"/>
          <w:b/>
          <w:bCs/>
          <w:sz w:val="24"/>
          <w:szCs w:val="24"/>
          <w:lang w:bidi="fa-IR"/>
        </w:rPr>
      </w:pPr>
      <w:r w:rsidRPr="004207AB">
        <w:rPr>
          <w:rFonts w:ascii="Times New Roman" w:eastAsia="Calibri" w:hAnsi="Times New Roman" w:cs="B Nazanin"/>
          <w:b/>
          <w:bCs/>
          <w:sz w:val="24"/>
          <w:szCs w:val="24"/>
          <w:lang w:bidi="fa-IR"/>
        </w:rPr>
        <w:t>Findings</w:t>
      </w:r>
    </w:p>
    <w:p w14:paraId="7E1470F0" w14:textId="68EE5B55" w:rsidR="004207AB" w:rsidRPr="004207AB" w:rsidRDefault="004207AB" w:rsidP="004A7593">
      <w:pPr>
        <w:spacing w:line="276" w:lineRule="auto"/>
        <w:jc w:val="both"/>
        <w:rPr>
          <w:rFonts w:ascii="Times New Roman" w:eastAsia="Calibri" w:hAnsi="Times New Roman" w:cs="B Nazanin"/>
          <w:sz w:val="24"/>
          <w:szCs w:val="24"/>
          <w:lang w:bidi="fa-IR"/>
        </w:rPr>
      </w:pPr>
      <w:r w:rsidRPr="004207AB">
        <w:rPr>
          <w:rFonts w:ascii="Times New Roman" w:eastAsia="Calibri" w:hAnsi="Times New Roman" w:cs="B Nazanin"/>
          <w:sz w:val="24"/>
          <w:szCs w:val="24"/>
          <w:lang w:bidi="fa-IR"/>
        </w:rPr>
        <w:t>Due to the weakness of the institutional environment, such as governments' non-compliance with laws and regulations, the poor quality of legislation, the unfavorable implementation of enacted laws, and finally the governments' lack of accountability, it is not possible to reduce fiscal dominance and control inflation through rule-making. did Rather, market mechanisms such as the yield rate of debt securities should be used. The subject on which the hypothesis of the research is also based.</w:t>
      </w:r>
    </w:p>
    <w:p w14:paraId="713DAF97" w14:textId="77777777" w:rsidR="004207AB" w:rsidRPr="004207AB" w:rsidRDefault="004207AB" w:rsidP="004207AB">
      <w:pPr>
        <w:spacing w:line="276" w:lineRule="auto"/>
        <w:jc w:val="both"/>
        <w:rPr>
          <w:rFonts w:ascii="Times New Roman" w:eastAsia="Calibri" w:hAnsi="Times New Roman" w:cs="B Nazanin"/>
          <w:b/>
          <w:bCs/>
          <w:sz w:val="24"/>
          <w:szCs w:val="24"/>
          <w:lang w:bidi="fa-IR"/>
        </w:rPr>
      </w:pPr>
      <w:r w:rsidRPr="004207AB">
        <w:rPr>
          <w:rFonts w:ascii="Times New Roman" w:eastAsia="Calibri" w:hAnsi="Times New Roman" w:cs="B Nazanin"/>
          <w:b/>
          <w:bCs/>
          <w:sz w:val="24"/>
          <w:szCs w:val="24"/>
          <w:lang w:bidi="fa-IR"/>
        </w:rPr>
        <w:t>Discussion and Conclusion</w:t>
      </w:r>
    </w:p>
    <w:p w14:paraId="66863AF3" w14:textId="77777777" w:rsidR="004207AB" w:rsidRPr="004207AB" w:rsidRDefault="004207AB" w:rsidP="004207AB">
      <w:pPr>
        <w:spacing w:line="276" w:lineRule="auto"/>
        <w:jc w:val="both"/>
        <w:rPr>
          <w:rFonts w:ascii="Times New Roman" w:eastAsia="Calibri" w:hAnsi="Times New Roman" w:cs="B Nazanin"/>
          <w:sz w:val="24"/>
          <w:szCs w:val="24"/>
          <w:lang w:bidi="fa-IR"/>
        </w:rPr>
      </w:pPr>
      <w:r w:rsidRPr="004207AB">
        <w:rPr>
          <w:rFonts w:ascii="Times New Roman" w:eastAsia="Calibri" w:hAnsi="Times New Roman" w:cs="B Nazanin"/>
          <w:sz w:val="24"/>
          <w:szCs w:val="24"/>
          <w:lang w:bidi="fa-IR"/>
        </w:rPr>
        <w:t xml:space="preserve">In fact, it can be said that due to the structure of Iran's economy that the share of debt securities in the budget is very small (research period 2007 to 2019) and due to the mandated determination of the debt securities rate, this rate currently cannot affect the reduction of fiscal dominance in Iran's economy and from increasing Reduce budget discrepancies. Of course, it is expected that this will happen in the future according to the current trend and will increase the fiscal discipline of the government and decrease the fiscal dominance in the Iran's economy. The reason for this is mainly that, compared to developed economies that have a large and international capital market with </w:t>
      </w:r>
      <w:r w:rsidRPr="004207AB">
        <w:rPr>
          <w:rFonts w:ascii="Times New Roman" w:eastAsia="Calibri" w:hAnsi="Times New Roman" w:cs="B Nazanin"/>
          <w:sz w:val="24"/>
          <w:szCs w:val="24"/>
          <w:lang w:bidi="fa-IR"/>
        </w:rPr>
        <w:lastRenderedPageBreak/>
        <w:t>floating rates and can issue debt securities with different maturities, developing countries cannot finance budget deficits through the lack of a large and dynamic capital market. Provide traditional non-monetary methods; As a result, their solution is reduced to borrowing from the banking system. This borrowing limit makes the policy of increasing the money supply by increasing the monetary base to compensate for the budget deficits in these countries inevitable. Contrary to the debt bonds that have not been able to reduce the fiscal dominance of the government in the Iran's economy, according to the estimate made in this research, the effect of the interest payment of domestic facilities and foreign financing by the government is reflected in the budget and the government considers them as its own debt. It is accepted and sources of income for its repayment have been seen. It cannot be denied that the government's fiscal dominance in the economy is reduced. This issue is very important and carries the message that recording the government's debts in the budget and requiring the government to pay them is important for improving the government's fiscal performance. In fact, one of the main problems of Iran's economy in the current conditions is the lack of a proper picture of the government's debts, and a significant part of the government's debts to the banking system has not been seen in the budget at all, and the government does not oblige itself to repay them. This is the issue that has turned the government's dissatisfaction to the monetary authority into a routine in governments and has kept the roots of creating liquidity in Iran's economy active.</w:t>
      </w:r>
    </w:p>
    <w:p w14:paraId="4690694C" w14:textId="77777777" w:rsidR="004207AB" w:rsidRPr="004207AB" w:rsidRDefault="004207AB" w:rsidP="004207AB">
      <w:pPr>
        <w:spacing w:line="276" w:lineRule="auto"/>
        <w:jc w:val="both"/>
        <w:rPr>
          <w:rFonts w:ascii="Times New Roman" w:eastAsia="Calibri" w:hAnsi="Times New Roman" w:cs="B Nazanin"/>
          <w:sz w:val="24"/>
          <w:szCs w:val="24"/>
          <w:lang w:bidi="fa-IR"/>
        </w:rPr>
      </w:pPr>
      <w:r w:rsidRPr="004207AB">
        <w:rPr>
          <w:rFonts w:ascii="Times New Roman" w:eastAsia="Calibri" w:hAnsi="Times New Roman" w:cs="B Nazanin"/>
          <w:b/>
          <w:bCs/>
          <w:sz w:val="24"/>
          <w:szCs w:val="24"/>
          <w:lang w:bidi="fa-IR"/>
        </w:rPr>
        <w:t>Keywords</w:t>
      </w:r>
      <w:r w:rsidRPr="004207AB">
        <w:rPr>
          <w:rFonts w:ascii="Times New Roman" w:eastAsia="Calibri" w:hAnsi="Times New Roman" w:cs="B Nazanin"/>
          <w:sz w:val="24"/>
          <w:szCs w:val="24"/>
          <w:lang w:bidi="fa-IR"/>
        </w:rPr>
        <w:t>:</w:t>
      </w:r>
      <w:r w:rsidRPr="004207AB">
        <w:rPr>
          <w:rFonts w:ascii="Calibri" w:eastAsia="Calibri" w:hAnsi="Calibri" w:cs="Arial"/>
        </w:rPr>
        <w:t xml:space="preserve"> </w:t>
      </w:r>
      <w:r w:rsidRPr="004207AB">
        <w:rPr>
          <w:rFonts w:ascii="Times New Roman" w:eastAsia="Calibri" w:hAnsi="Times New Roman" w:cs="B Nazanin"/>
          <w:sz w:val="24"/>
          <w:szCs w:val="24"/>
          <w:lang w:bidi="fa-IR"/>
        </w:rPr>
        <w:t>fiscal dominance, monetary policy, fiscal policy, inflation rate</w:t>
      </w:r>
    </w:p>
    <w:p w14:paraId="2D246D77" w14:textId="77777777" w:rsidR="004207AB" w:rsidRPr="004207AB" w:rsidRDefault="004207AB" w:rsidP="004207AB">
      <w:pPr>
        <w:spacing w:line="276" w:lineRule="auto"/>
        <w:jc w:val="both"/>
        <w:rPr>
          <w:rFonts w:ascii="Times New Roman" w:eastAsia="Calibri" w:hAnsi="Times New Roman" w:cs="B Nazanin"/>
          <w:b/>
          <w:bCs/>
          <w:sz w:val="24"/>
          <w:szCs w:val="24"/>
          <w:lang w:bidi="fa-IR"/>
        </w:rPr>
      </w:pPr>
      <w:r w:rsidRPr="004207AB">
        <w:rPr>
          <w:rFonts w:ascii="Times New Roman" w:eastAsia="Calibri" w:hAnsi="Times New Roman" w:cs="B Nazanin"/>
          <w:b/>
          <w:bCs/>
          <w:sz w:val="24"/>
          <w:szCs w:val="24"/>
          <w:lang w:bidi="fa-IR"/>
        </w:rPr>
        <w:t>JEL Classification</w:t>
      </w:r>
      <w:r w:rsidRPr="004207AB">
        <w:rPr>
          <w:rFonts w:ascii="Times New Roman" w:eastAsia="Calibri" w:hAnsi="Times New Roman" w:cs="B Nazanin"/>
          <w:sz w:val="24"/>
          <w:szCs w:val="24"/>
          <w:lang w:bidi="fa-IR"/>
        </w:rPr>
        <w:t>: E0,E4,E6</w:t>
      </w:r>
    </w:p>
    <w:p w14:paraId="69883470" w14:textId="77777777" w:rsidR="004207AB" w:rsidRPr="004207AB" w:rsidRDefault="004207AB" w:rsidP="004207AB">
      <w:pPr>
        <w:spacing w:line="276" w:lineRule="auto"/>
        <w:jc w:val="both"/>
        <w:rPr>
          <w:rFonts w:ascii="Times New Roman" w:eastAsia="Calibri" w:hAnsi="Times New Roman" w:cs="B Nazanin"/>
          <w:b/>
          <w:bCs/>
          <w:sz w:val="24"/>
          <w:szCs w:val="24"/>
          <w:rtl/>
          <w:lang w:bidi="fa-IR"/>
        </w:rPr>
      </w:pPr>
    </w:p>
    <w:p w14:paraId="54D0F812" w14:textId="77777777" w:rsidR="00084F53" w:rsidRPr="00682041" w:rsidRDefault="00084F53" w:rsidP="00682041">
      <w:pPr>
        <w:bidi/>
        <w:spacing w:after="0" w:line="240" w:lineRule="auto"/>
        <w:jc w:val="both"/>
        <w:rPr>
          <w:rFonts w:ascii="Times New Roman" w:hAnsi="Times New Roman" w:cs="B Nazanin"/>
          <w:b/>
          <w:bCs/>
          <w:sz w:val="26"/>
          <w:szCs w:val="26"/>
          <w:rtl/>
          <w:lang w:bidi="fa-IR"/>
        </w:rPr>
      </w:pPr>
    </w:p>
    <w:p w14:paraId="6FC9B35C" w14:textId="77777777" w:rsidR="00084F53" w:rsidRPr="00682041" w:rsidRDefault="00084F53" w:rsidP="00682041">
      <w:pPr>
        <w:bidi/>
        <w:spacing w:after="0" w:line="240" w:lineRule="auto"/>
        <w:jc w:val="both"/>
        <w:rPr>
          <w:rFonts w:ascii="Times New Roman" w:hAnsi="Times New Roman" w:cs="B Nazanin"/>
          <w:b/>
          <w:bCs/>
          <w:sz w:val="26"/>
          <w:szCs w:val="26"/>
          <w:rtl/>
          <w:lang w:bidi="fa-IR"/>
        </w:rPr>
      </w:pPr>
    </w:p>
    <w:p w14:paraId="27F2D50C" w14:textId="77777777" w:rsidR="00084F53" w:rsidRPr="00682041" w:rsidRDefault="00084F53" w:rsidP="00682041">
      <w:pPr>
        <w:bidi/>
        <w:spacing w:after="0" w:line="240" w:lineRule="auto"/>
        <w:jc w:val="both"/>
        <w:rPr>
          <w:rFonts w:ascii="Times New Roman" w:hAnsi="Times New Roman" w:cs="B Nazanin"/>
          <w:b/>
          <w:bCs/>
          <w:sz w:val="26"/>
          <w:szCs w:val="26"/>
          <w:rtl/>
          <w:lang w:bidi="fa-IR"/>
        </w:rPr>
      </w:pPr>
    </w:p>
    <w:p w14:paraId="29E3F451" w14:textId="77777777" w:rsidR="00084F53" w:rsidRPr="00682041" w:rsidRDefault="00084F53" w:rsidP="00682041">
      <w:pPr>
        <w:bidi/>
        <w:spacing w:after="0" w:line="240" w:lineRule="auto"/>
        <w:jc w:val="both"/>
        <w:rPr>
          <w:rFonts w:ascii="Times New Roman" w:hAnsi="Times New Roman" w:cs="B Nazanin"/>
          <w:b/>
          <w:bCs/>
          <w:sz w:val="26"/>
          <w:szCs w:val="26"/>
          <w:rtl/>
          <w:lang w:bidi="fa-IR"/>
        </w:rPr>
      </w:pPr>
    </w:p>
    <w:p w14:paraId="2920A1CB" w14:textId="77777777" w:rsidR="00084F53" w:rsidRPr="00682041" w:rsidRDefault="00084F53" w:rsidP="00682041">
      <w:pPr>
        <w:bidi/>
        <w:spacing w:after="0" w:line="240" w:lineRule="auto"/>
        <w:jc w:val="both"/>
        <w:rPr>
          <w:rFonts w:ascii="Times New Roman" w:hAnsi="Times New Roman" w:cs="B Nazanin"/>
          <w:b/>
          <w:bCs/>
          <w:sz w:val="26"/>
          <w:szCs w:val="26"/>
          <w:rtl/>
          <w:lang w:bidi="fa-IR"/>
        </w:rPr>
      </w:pPr>
    </w:p>
    <w:p w14:paraId="2DC036CC" w14:textId="77777777" w:rsidR="00A626E3" w:rsidRPr="00682041" w:rsidRDefault="00A626E3" w:rsidP="00682041">
      <w:pPr>
        <w:bidi/>
        <w:spacing w:after="0" w:line="240" w:lineRule="auto"/>
        <w:jc w:val="both"/>
        <w:rPr>
          <w:rFonts w:ascii="Times New Roman" w:hAnsi="Times New Roman" w:cs="B Nazanin"/>
          <w:sz w:val="26"/>
          <w:szCs w:val="26"/>
          <w:rtl/>
        </w:rPr>
      </w:pPr>
    </w:p>
    <w:p w14:paraId="4203054E" w14:textId="77777777" w:rsidR="00A626E3" w:rsidRPr="00682041" w:rsidRDefault="00A626E3" w:rsidP="00682041">
      <w:pPr>
        <w:bidi/>
        <w:spacing w:after="0" w:line="240" w:lineRule="auto"/>
        <w:jc w:val="both"/>
        <w:rPr>
          <w:rFonts w:ascii="Times New Roman" w:hAnsi="Times New Roman" w:cs="B Nazanin"/>
          <w:sz w:val="26"/>
          <w:szCs w:val="26"/>
        </w:rPr>
        <w:sectPr w:rsidR="00A626E3" w:rsidRPr="00682041" w:rsidSect="00360978">
          <w:headerReference w:type="even" r:id="rId10"/>
          <w:headerReference w:type="default" r:id="rId11"/>
          <w:headerReference w:type="first" r:id="rId12"/>
          <w:footnotePr>
            <w:numRestart w:val="eachPage"/>
          </w:footnotePr>
          <w:pgSz w:w="11906" w:h="16838" w:code="9"/>
          <w:pgMar w:top="1701" w:right="1418" w:bottom="567" w:left="1134" w:header="720" w:footer="720" w:gutter="0"/>
          <w:pgNumType w:start="1"/>
          <w:cols w:space="720"/>
          <w:titlePg/>
          <w:docGrid w:linePitch="360"/>
        </w:sectPr>
      </w:pPr>
    </w:p>
    <w:p w14:paraId="7E5466C8" w14:textId="77777777" w:rsidR="004A2B51" w:rsidRPr="00682041" w:rsidRDefault="004A2B51" w:rsidP="00682041">
      <w:pPr>
        <w:bidi/>
        <w:spacing w:after="0" w:line="240" w:lineRule="auto"/>
        <w:jc w:val="both"/>
        <w:rPr>
          <w:rFonts w:ascii="Times New Roman" w:eastAsia="Calibri" w:hAnsi="Times New Roman" w:cs="B Nazanin"/>
          <w:iCs/>
          <w:sz w:val="26"/>
          <w:szCs w:val="26"/>
          <w:rtl/>
          <w:lang w:bidi="fa-IR"/>
        </w:rPr>
      </w:pPr>
    </w:p>
    <w:p w14:paraId="06F7F2EE" w14:textId="77777777" w:rsidR="00A138BE" w:rsidRPr="00682041" w:rsidRDefault="00A138BE" w:rsidP="00682041">
      <w:pPr>
        <w:bidi/>
        <w:spacing w:after="0" w:line="240" w:lineRule="auto"/>
        <w:jc w:val="both"/>
        <w:rPr>
          <w:rFonts w:ascii="Times New Roman" w:eastAsia="Times New Roman" w:hAnsi="Times New Roman" w:cs="B Nazanin"/>
          <w:iCs/>
          <w:sz w:val="26"/>
          <w:szCs w:val="26"/>
          <w:lang w:val="en-GB"/>
        </w:rPr>
      </w:pPr>
    </w:p>
    <w:p w14:paraId="1224E10A" w14:textId="77777777" w:rsidR="00BC0049" w:rsidRPr="00682041" w:rsidRDefault="00BC0049" w:rsidP="00682041">
      <w:pPr>
        <w:bidi/>
        <w:spacing w:after="0" w:line="240" w:lineRule="auto"/>
        <w:jc w:val="both"/>
        <w:rPr>
          <w:rFonts w:ascii="Times New Roman" w:eastAsia="Calibri" w:hAnsi="Times New Roman" w:cs="B Nazanin"/>
          <w:sz w:val="26"/>
          <w:szCs w:val="26"/>
          <w:rtl/>
          <w:lang w:val="en-GB" w:bidi="fa-IR"/>
        </w:rPr>
      </w:pPr>
    </w:p>
    <w:p w14:paraId="2BD9EF96" w14:textId="77777777" w:rsidR="00BC0049" w:rsidRPr="00682041" w:rsidRDefault="00BC0049" w:rsidP="00682041">
      <w:pPr>
        <w:bidi/>
        <w:spacing w:after="0" w:line="240" w:lineRule="auto"/>
        <w:jc w:val="both"/>
        <w:rPr>
          <w:rFonts w:ascii="Times New Roman" w:eastAsia="Calibri" w:hAnsi="Times New Roman" w:cs="B Nazanin"/>
          <w:sz w:val="26"/>
          <w:szCs w:val="26"/>
          <w:rtl/>
          <w:lang w:val="en-GB" w:bidi="fa-IR"/>
        </w:rPr>
      </w:pPr>
    </w:p>
    <w:p w14:paraId="62C914BF" w14:textId="77777777" w:rsidR="00BC0049" w:rsidRPr="00682041" w:rsidRDefault="00BC0049" w:rsidP="00682041">
      <w:pPr>
        <w:bidi/>
        <w:spacing w:after="0" w:line="240" w:lineRule="auto"/>
        <w:jc w:val="both"/>
        <w:rPr>
          <w:rFonts w:ascii="Times New Roman" w:eastAsia="Calibri" w:hAnsi="Times New Roman" w:cs="B Nazanin"/>
          <w:sz w:val="26"/>
          <w:szCs w:val="26"/>
          <w:rtl/>
          <w:lang w:val="en-GB" w:bidi="fa-IR"/>
        </w:rPr>
      </w:pPr>
    </w:p>
    <w:p w14:paraId="572DD99F" w14:textId="77777777" w:rsidR="00BC0049" w:rsidRPr="00682041" w:rsidRDefault="00BC0049" w:rsidP="00682041">
      <w:pPr>
        <w:bidi/>
        <w:spacing w:after="0" w:line="240" w:lineRule="auto"/>
        <w:jc w:val="both"/>
        <w:rPr>
          <w:rFonts w:ascii="Times New Roman" w:eastAsia="Calibri" w:hAnsi="Times New Roman" w:cs="B Nazanin"/>
          <w:sz w:val="26"/>
          <w:szCs w:val="26"/>
          <w:rtl/>
          <w:lang w:val="en-GB" w:bidi="fa-IR"/>
        </w:rPr>
      </w:pPr>
    </w:p>
    <w:p w14:paraId="15029ABB" w14:textId="77777777" w:rsidR="00BC0049" w:rsidRPr="00682041" w:rsidRDefault="00BC0049" w:rsidP="00682041">
      <w:pPr>
        <w:bidi/>
        <w:spacing w:after="0" w:line="240" w:lineRule="auto"/>
        <w:jc w:val="both"/>
        <w:rPr>
          <w:rFonts w:ascii="Times New Roman" w:eastAsia="Calibri" w:hAnsi="Times New Roman" w:cs="B Nazanin"/>
          <w:sz w:val="26"/>
          <w:szCs w:val="26"/>
          <w:rtl/>
          <w:lang w:val="en-GB" w:bidi="fa-IR"/>
        </w:rPr>
      </w:pPr>
    </w:p>
    <w:p w14:paraId="1FF6B5FA" w14:textId="77777777" w:rsidR="00BC0049" w:rsidRPr="00682041" w:rsidRDefault="00BC0049" w:rsidP="00682041">
      <w:pPr>
        <w:bidi/>
        <w:spacing w:after="0" w:line="240" w:lineRule="auto"/>
        <w:jc w:val="both"/>
        <w:rPr>
          <w:rFonts w:ascii="Times New Roman" w:eastAsia="Calibri" w:hAnsi="Times New Roman" w:cs="B Nazanin"/>
          <w:sz w:val="26"/>
          <w:szCs w:val="26"/>
          <w:rtl/>
          <w:lang w:val="en-GB" w:bidi="fa-IR"/>
        </w:rPr>
      </w:pPr>
    </w:p>
    <w:p w14:paraId="56AFFA95" w14:textId="77777777" w:rsidR="00BC0049" w:rsidRPr="00682041" w:rsidRDefault="00BC0049" w:rsidP="00682041">
      <w:pPr>
        <w:bidi/>
        <w:spacing w:after="0" w:line="240" w:lineRule="auto"/>
        <w:jc w:val="both"/>
        <w:rPr>
          <w:rFonts w:ascii="Times New Roman" w:eastAsia="Calibri" w:hAnsi="Times New Roman" w:cs="B Nazanin"/>
          <w:sz w:val="26"/>
          <w:szCs w:val="26"/>
          <w:rtl/>
          <w:lang w:val="en-GB" w:bidi="fa-IR"/>
        </w:rPr>
      </w:pPr>
    </w:p>
    <w:p w14:paraId="382CF9E6" w14:textId="77777777" w:rsidR="00BC0049" w:rsidRPr="00682041" w:rsidRDefault="00BC0049" w:rsidP="00682041">
      <w:pPr>
        <w:bidi/>
        <w:spacing w:after="0" w:line="240" w:lineRule="auto"/>
        <w:jc w:val="both"/>
        <w:rPr>
          <w:rFonts w:ascii="Times New Roman" w:eastAsia="Calibri" w:hAnsi="Times New Roman" w:cs="B Nazanin"/>
          <w:sz w:val="26"/>
          <w:szCs w:val="26"/>
          <w:rtl/>
          <w:lang w:val="en-GB" w:bidi="fa-IR"/>
        </w:rPr>
      </w:pPr>
    </w:p>
    <w:p w14:paraId="307BC93E" w14:textId="77777777" w:rsidR="00BC0049" w:rsidRPr="00682041" w:rsidRDefault="00BC0049" w:rsidP="00682041">
      <w:pPr>
        <w:bidi/>
        <w:spacing w:after="0" w:line="240" w:lineRule="auto"/>
        <w:jc w:val="both"/>
        <w:rPr>
          <w:rFonts w:ascii="Times New Roman" w:eastAsia="Calibri" w:hAnsi="Times New Roman" w:cs="B Nazanin"/>
          <w:sz w:val="26"/>
          <w:szCs w:val="26"/>
          <w:rtl/>
          <w:lang w:val="en-GB" w:bidi="fa-IR"/>
        </w:rPr>
      </w:pPr>
    </w:p>
    <w:p w14:paraId="17E41D74" w14:textId="77777777" w:rsidR="0022597E" w:rsidRPr="00682041" w:rsidRDefault="0022597E" w:rsidP="00682041">
      <w:pPr>
        <w:bidi/>
        <w:spacing w:after="0" w:line="240" w:lineRule="auto"/>
        <w:jc w:val="both"/>
        <w:rPr>
          <w:rFonts w:ascii="Times New Roman" w:eastAsia="Calibri" w:hAnsi="Times New Roman" w:cs="B Nazanin"/>
          <w:sz w:val="26"/>
          <w:szCs w:val="26"/>
          <w:rtl/>
          <w:lang w:val="en-GB" w:bidi="fa-IR"/>
        </w:rPr>
      </w:pPr>
    </w:p>
    <w:p w14:paraId="0D7CD82E" w14:textId="66E55EB6" w:rsidR="00F7604A" w:rsidRPr="0007195A" w:rsidRDefault="0022597E" w:rsidP="0007195A">
      <w:pPr>
        <w:bidi/>
        <w:spacing w:after="0" w:line="240" w:lineRule="auto"/>
        <w:jc w:val="both"/>
        <w:rPr>
          <w:rFonts w:ascii="Times New Roman" w:eastAsia="Calibri" w:hAnsi="Times New Roman" w:cs="B Nazanin"/>
          <w:sz w:val="26"/>
          <w:szCs w:val="26"/>
          <w:lang w:val="en-GB" w:bidi="fa-IR"/>
        </w:rPr>
        <w:sectPr w:rsidR="00F7604A" w:rsidRPr="0007195A" w:rsidSect="006578DB">
          <w:headerReference w:type="default" r:id="rId13"/>
          <w:headerReference w:type="first" r:id="rId14"/>
          <w:footnotePr>
            <w:numRestart w:val="eachPage"/>
          </w:footnotePr>
          <w:pgSz w:w="9360" w:h="13320"/>
          <w:pgMar w:top="1701" w:right="1418" w:bottom="567" w:left="1134" w:header="720" w:footer="720" w:gutter="0"/>
          <w:cols w:space="720"/>
          <w:titlePg/>
          <w:docGrid w:linePitch="360"/>
        </w:sectPr>
      </w:pPr>
      <w:r w:rsidRPr="00682041">
        <w:rPr>
          <w:rFonts w:ascii="Times New Roman" w:eastAsia="Calibri" w:hAnsi="Times New Roman" w:cs="B Nazanin" w:hint="cs"/>
          <w:sz w:val="26"/>
          <w:szCs w:val="26"/>
          <w:rtl/>
          <w:lang w:val="en-GB" w:bidi="fa-IR"/>
        </w:rPr>
        <w:t xml:space="preserve">                      </w:t>
      </w:r>
      <w:bookmarkStart w:id="13" w:name="_Hlk55632257"/>
    </w:p>
    <w:bookmarkEnd w:id="13"/>
    <w:p w14:paraId="0DB690F3" w14:textId="490ED422" w:rsidR="00AA6F4A" w:rsidRPr="00682041" w:rsidRDefault="00AA6F4A" w:rsidP="00682041">
      <w:pPr>
        <w:tabs>
          <w:tab w:val="left" w:pos="5624"/>
        </w:tabs>
        <w:bidi/>
        <w:spacing w:after="0" w:line="240" w:lineRule="auto"/>
        <w:jc w:val="both"/>
        <w:rPr>
          <w:rFonts w:asciiTheme="majorBidi" w:eastAsia="Calibri" w:hAnsiTheme="majorBidi" w:cs="B Nazanin"/>
          <w:sz w:val="26"/>
          <w:szCs w:val="26"/>
        </w:rPr>
      </w:pPr>
    </w:p>
    <w:sectPr w:rsidR="00AA6F4A" w:rsidRPr="00682041" w:rsidSect="006578DB">
      <w:headerReference w:type="first" r:id="rId15"/>
      <w:footnotePr>
        <w:numRestart w:val="eachPage"/>
      </w:footnotePr>
      <w:pgSz w:w="9360" w:h="13320"/>
      <w:pgMar w:top="1701" w:right="1418" w:bottom="567"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21618" w14:textId="77777777" w:rsidR="00E35190" w:rsidRDefault="00E35190" w:rsidP="00562ECB">
      <w:pPr>
        <w:spacing w:after="0" w:line="240" w:lineRule="auto"/>
      </w:pPr>
      <w:r>
        <w:separator/>
      </w:r>
    </w:p>
  </w:endnote>
  <w:endnote w:type="continuationSeparator" w:id="0">
    <w:p w14:paraId="4F5DFB2C" w14:textId="77777777" w:rsidR="00E35190" w:rsidRDefault="00E35190" w:rsidP="00562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2  Nazanin">
    <w:panose1 w:val="00000400000000000000"/>
    <w:charset w:val="B2"/>
    <w:family w:val="auto"/>
    <w:pitch w:val="variable"/>
    <w:sig w:usb0="00002001" w:usb1="80000000" w:usb2="00000008" w:usb3="00000000" w:csb0="00000040" w:csb1="00000000"/>
  </w:font>
  <w:font w:name="Nazanin">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Times New Romans">
    <w:altName w:val="Times New Roman"/>
    <w:panose1 w:val="00000000000000000000"/>
    <w:charset w:val="00"/>
    <w:family w:val="roman"/>
    <w:notTrueType/>
    <w:pitch w:val="default"/>
  </w:font>
  <w:font w:name="Times New Roman Bold">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18D38" w14:textId="77777777" w:rsidR="00E35190" w:rsidRDefault="00E35190" w:rsidP="00562ECB">
      <w:pPr>
        <w:spacing w:after="0" w:line="240" w:lineRule="auto"/>
      </w:pPr>
      <w:r>
        <w:separator/>
      </w:r>
    </w:p>
  </w:footnote>
  <w:footnote w:type="continuationSeparator" w:id="0">
    <w:p w14:paraId="230BF8A7" w14:textId="77777777" w:rsidR="00E35190" w:rsidRDefault="00E35190" w:rsidP="00562ECB">
      <w:pPr>
        <w:spacing w:after="0" w:line="240" w:lineRule="auto"/>
      </w:pPr>
      <w:r>
        <w:continuationSeparator/>
      </w:r>
    </w:p>
  </w:footnote>
  <w:footnote w:id="1">
    <w:p w14:paraId="29508E19" w14:textId="77777777" w:rsidR="004207AB" w:rsidRDefault="004207AB" w:rsidP="004207AB">
      <w:pPr>
        <w:pStyle w:val="FootnoteText"/>
        <w:bidi/>
        <w:rPr>
          <w:rtl/>
        </w:rPr>
      </w:pPr>
      <w:r w:rsidRPr="00FC47EC">
        <w:rPr>
          <w:rStyle w:val="FootnoteReference"/>
        </w:rPr>
        <w:footnoteRef/>
      </w:r>
      <w:r w:rsidRPr="00FC47EC">
        <w:t xml:space="preserve"> </w:t>
      </w:r>
      <w:r>
        <w:rPr>
          <w:rFonts w:hint="cs"/>
          <w:rtl/>
        </w:rPr>
        <w:t>دانشجوی دکتری علوم اقتصادی گرایش اقتصاد پولی،</w:t>
      </w:r>
      <w:r w:rsidRPr="00FC47EC">
        <w:rPr>
          <w:rFonts w:hint="cs"/>
          <w:rtl/>
        </w:rPr>
        <w:t xml:space="preserve"> </w:t>
      </w:r>
      <w:r>
        <w:rPr>
          <w:rFonts w:hint="cs"/>
          <w:rtl/>
        </w:rPr>
        <w:t>گروه اقتصاد، دانشکده مدیریت و اقتصاد، دانشگاه تربیت مدرس، تهران، ایران</w:t>
      </w:r>
    </w:p>
    <w:p w14:paraId="12680DA8" w14:textId="77777777" w:rsidR="004207AB" w:rsidRPr="00FC47EC" w:rsidRDefault="004207AB" w:rsidP="004207AB">
      <w:pPr>
        <w:pStyle w:val="FootnoteText"/>
        <w:bidi/>
        <w:rPr>
          <w:lang w:bidi="fa-IR"/>
        </w:rPr>
      </w:pPr>
      <w:r>
        <w:rPr>
          <w:rFonts w:hint="cs"/>
          <w:rtl/>
        </w:rPr>
        <w:t>( این مقاله مستخرج از پایان نامه کارشناسی ارشد آقای علی سبحانی به عنوان نویسنده اول و با راهنمایی دکتر علی طیب نیا است)</w:t>
      </w:r>
      <w:r w:rsidRPr="0093515C">
        <w:t xml:space="preserve"> ali.sobhani@modares.ac.ir</w:t>
      </w:r>
    </w:p>
  </w:footnote>
  <w:footnote w:id="2">
    <w:p w14:paraId="3CE09ED4" w14:textId="77777777" w:rsidR="004207AB" w:rsidRDefault="004207AB" w:rsidP="004207AB">
      <w:pPr>
        <w:pStyle w:val="FootnoteText"/>
        <w:bidi/>
        <w:rPr>
          <w:lang w:bidi="fa-IR"/>
        </w:rPr>
      </w:pPr>
      <w:r w:rsidRPr="00FC47EC">
        <w:rPr>
          <w:rStyle w:val="FootnoteReference"/>
        </w:rPr>
        <w:footnoteRef/>
      </w:r>
      <w:r w:rsidRPr="00FC47EC">
        <w:rPr>
          <w:rtl/>
        </w:rPr>
        <w:t>استاد</w:t>
      </w:r>
      <w:r>
        <w:rPr>
          <w:rFonts w:hint="cs"/>
          <w:rtl/>
        </w:rPr>
        <w:t xml:space="preserve"> تمام </w:t>
      </w:r>
      <w:r w:rsidRPr="00FC47EC">
        <w:rPr>
          <w:rtl/>
        </w:rPr>
        <w:t>دانشکده اقتصاد دانشگاه تهران</w:t>
      </w:r>
      <w:r>
        <w:rPr>
          <w:rFonts w:hint="cs"/>
          <w:rtl/>
        </w:rPr>
        <w:t>، تهران، ایران ( نویسنده مسئول)</w:t>
      </w:r>
      <w:r w:rsidRPr="00FC47EC">
        <w:rPr>
          <w:rtl/>
        </w:rPr>
        <w:t xml:space="preserve">: </w:t>
      </w:r>
      <w:r w:rsidRPr="00FC47EC">
        <w:t>taiebnia@ut.ac.ir</w:t>
      </w:r>
      <w:r w:rsidRPr="00323FF5">
        <w:t xml:space="preserve"> </w:t>
      </w:r>
    </w:p>
  </w:footnote>
  <w:footnote w:id="3">
    <w:p w14:paraId="1039F8B8" w14:textId="77777777" w:rsidR="004207AB" w:rsidRDefault="004207AB" w:rsidP="004207AB">
      <w:pPr>
        <w:pStyle w:val="FootnoteText"/>
        <w:rPr>
          <w:rtl/>
          <w:lang w:bidi="fa-IR"/>
        </w:rPr>
      </w:pPr>
      <w:r>
        <w:rPr>
          <w:rStyle w:val="FootnoteReference"/>
        </w:rPr>
        <w:footnoteRef/>
      </w:r>
      <w:r>
        <w:t xml:space="preserve"> </w:t>
      </w:r>
      <w:r w:rsidRPr="002A1936">
        <w:t>Ricardo M. Sousa</w:t>
      </w:r>
    </w:p>
  </w:footnote>
  <w:footnote w:id="4">
    <w:p w14:paraId="1B076C2F" w14:textId="77777777" w:rsidR="004207AB" w:rsidRDefault="004207AB" w:rsidP="004207AB">
      <w:pPr>
        <w:pStyle w:val="FootnoteText"/>
        <w:rPr>
          <w:rtl/>
          <w:lang w:bidi="fa-IR"/>
        </w:rPr>
      </w:pPr>
      <w:r>
        <w:rPr>
          <w:rStyle w:val="FootnoteReference"/>
        </w:rPr>
        <w:footnoteRef/>
      </w:r>
      <w:r>
        <w:t xml:space="preserve"> </w:t>
      </w:r>
      <w:r w:rsidRPr="00586BA7">
        <w:t>Sargent &amp; Wallace</w:t>
      </w:r>
    </w:p>
  </w:footnote>
  <w:footnote w:id="5">
    <w:p w14:paraId="06CE098A" w14:textId="77777777" w:rsidR="004207AB" w:rsidRDefault="004207AB" w:rsidP="004207AB">
      <w:pPr>
        <w:pStyle w:val="FootnoteText"/>
        <w:rPr>
          <w:rtl/>
          <w:lang w:bidi="fa-IR"/>
        </w:rPr>
      </w:pPr>
      <w:r>
        <w:rPr>
          <w:rStyle w:val="FootnoteReference"/>
        </w:rPr>
        <w:footnoteRef/>
      </w:r>
      <w:r>
        <w:t xml:space="preserve"> </w:t>
      </w:r>
      <w:r w:rsidRPr="00513239">
        <w:t>Huang Wei</w:t>
      </w:r>
    </w:p>
  </w:footnote>
  <w:footnote w:id="6">
    <w:p w14:paraId="2950AB08" w14:textId="77777777" w:rsidR="004207AB" w:rsidRPr="00F84BAB" w:rsidRDefault="004207AB" w:rsidP="004207AB">
      <w:pPr>
        <w:pStyle w:val="FootnoteText"/>
        <w:rPr>
          <w:rFonts w:ascii="Times New Roman" w:hAnsi="Times New Roman" w:cs="Times New Roman"/>
          <w:sz w:val="24"/>
          <w:szCs w:val="24"/>
          <w:lang w:bidi="fa-IR"/>
        </w:rPr>
      </w:pPr>
      <w:r w:rsidRPr="00F84BAB">
        <w:rPr>
          <w:rStyle w:val="FootnoteReference"/>
          <w:rFonts w:ascii="Times New Roman" w:hAnsi="Times New Roman" w:cs="Times New Roman"/>
          <w:sz w:val="24"/>
          <w:szCs w:val="24"/>
        </w:rPr>
        <w:footnoteRef/>
      </w:r>
      <w:r w:rsidRPr="00F84BAB">
        <w:rPr>
          <w:rFonts w:ascii="Times New Roman" w:hAnsi="Times New Roman" w:cs="Times New Roman"/>
          <w:sz w:val="24"/>
          <w:szCs w:val="24"/>
          <w:rtl/>
          <w:lang w:bidi="fa-IR"/>
        </w:rPr>
        <w:t>.</w:t>
      </w:r>
      <w:r w:rsidRPr="00F84BAB">
        <w:rPr>
          <w:rFonts w:ascii="Times New Roman" w:hAnsi="Times New Roman" w:cs="Times New Roman"/>
          <w:sz w:val="24"/>
          <w:szCs w:val="24"/>
          <w:lang w:bidi="fa-IR"/>
        </w:rPr>
        <w:t>No-ponzi Game</w:t>
      </w:r>
    </w:p>
  </w:footnote>
  <w:footnote w:id="7">
    <w:p w14:paraId="16BE18B7" w14:textId="77777777" w:rsidR="004207AB" w:rsidRPr="00F84BAB" w:rsidRDefault="004207AB" w:rsidP="004207AB">
      <w:pPr>
        <w:pStyle w:val="FootnoteText"/>
        <w:rPr>
          <w:rFonts w:ascii="Times New Roman" w:hAnsi="Times New Roman" w:cs="Times New Roman"/>
          <w:sz w:val="24"/>
          <w:szCs w:val="24"/>
          <w:rtl/>
          <w:lang w:bidi="fa-IR"/>
        </w:rPr>
      </w:pPr>
      <w:r w:rsidRPr="00F84BAB">
        <w:rPr>
          <w:rStyle w:val="FootnoteReference"/>
          <w:rFonts w:ascii="Times New Roman" w:hAnsi="Times New Roman" w:cs="Times New Roman"/>
          <w:sz w:val="24"/>
          <w:szCs w:val="24"/>
        </w:rPr>
        <w:footnoteRef/>
      </w:r>
      <w:r w:rsidRPr="00F84BAB">
        <w:rPr>
          <w:rFonts w:ascii="Times New Roman" w:hAnsi="Times New Roman" w:cs="Times New Roman"/>
          <w:sz w:val="24"/>
          <w:szCs w:val="24"/>
          <w:rtl/>
          <w:lang w:bidi="fa-IR"/>
        </w:rPr>
        <w:t>.</w:t>
      </w:r>
      <w:r w:rsidRPr="00F84BAB">
        <w:rPr>
          <w:rFonts w:ascii="Times New Roman" w:hAnsi="Times New Roman" w:cs="Times New Roman"/>
          <w:sz w:val="24"/>
          <w:szCs w:val="24"/>
        </w:rPr>
        <w:t xml:space="preserve"> </w:t>
      </w:r>
      <w:r w:rsidRPr="00EA0E79">
        <w:rPr>
          <w:rFonts w:ascii="Times New Roman" w:hAnsi="Times New Roman" w:cs="Times New Roman"/>
        </w:rPr>
        <w:t>Primary Surplus</w:t>
      </w:r>
    </w:p>
  </w:footnote>
  <w:footnote w:id="8">
    <w:p w14:paraId="15C6F0E9" w14:textId="510093CF" w:rsidR="004207AB" w:rsidRDefault="004207AB" w:rsidP="004207AB">
      <w:pPr>
        <w:pStyle w:val="FootnoteText"/>
        <w:rPr>
          <w:rtl/>
          <w:lang w:bidi="fa-IR"/>
        </w:rPr>
      </w:pPr>
      <w:r>
        <w:rPr>
          <w:rStyle w:val="FootnoteReference"/>
        </w:rPr>
        <w:footnoteRef/>
      </w:r>
      <w:r>
        <w:t xml:space="preserve"> </w:t>
      </w:r>
      <w:r w:rsidRPr="00B21CF3">
        <w:t>Sundararajan</w:t>
      </w:r>
      <w:r w:rsidR="00EA0E79">
        <w:rPr>
          <w:rFonts w:hint="cs"/>
          <w:rtl/>
        </w:rPr>
        <w:t>(۲۰۱۵)</w:t>
      </w:r>
    </w:p>
  </w:footnote>
  <w:footnote w:id="9">
    <w:p w14:paraId="0C14D89D" w14:textId="077E0293" w:rsidR="004207AB" w:rsidRDefault="004207AB" w:rsidP="004207AB">
      <w:pPr>
        <w:pStyle w:val="FootnoteText"/>
        <w:rPr>
          <w:rtl/>
          <w:lang w:bidi="fa-IR"/>
        </w:rPr>
      </w:pPr>
      <w:r>
        <w:rPr>
          <w:rStyle w:val="FootnoteReference"/>
        </w:rPr>
        <w:footnoteRef/>
      </w:r>
      <w:r>
        <w:t xml:space="preserve"> </w:t>
      </w:r>
      <w:r w:rsidRPr="00B21CF3">
        <w:t>Blommesten</w:t>
      </w:r>
      <w:r w:rsidR="00EA0E79">
        <w:rPr>
          <w:rFonts w:hint="cs"/>
          <w:rtl/>
        </w:rPr>
        <w:t xml:space="preserve">(۲۰۱۵) </w:t>
      </w:r>
    </w:p>
  </w:footnote>
  <w:footnote w:id="10">
    <w:p w14:paraId="16C6BAD5" w14:textId="7B7C5C4F" w:rsidR="004207AB" w:rsidRDefault="004207AB" w:rsidP="004207AB">
      <w:pPr>
        <w:pStyle w:val="FootnoteText"/>
        <w:rPr>
          <w:rtl/>
          <w:lang w:bidi="fa-IR"/>
        </w:rPr>
      </w:pPr>
      <w:r>
        <w:rPr>
          <w:rStyle w:val="FootnoteReference"/>
        </w:rPr>
        <w:footnoteRef/>
      </w:r>
      <w:r>
        <w:t xml:space="preserve"> </w:t>
      </w:r>
      <w:r w:rsidRPr="00E879A1">
        <w:t>Karl J. Zimmermann</w:t>
      </w:r>
      <w:r w:rsidR="00EA0E79">
        <w:rPr>
          <w:rFonts w:hint="cs"/>
          <w:rtl/>
        </w:rPr>
        <w:t xml:space="preserve">(۲۰۲۳) </w:t>
      </w:r>
    </w:p>
  </w:footnote>
  <w:footnote w:id="11">
    <w:p w14:paraId="60FA2EE8" w14:textId="5F42B841" w:rsidR="004207AB" w:rsidRDefault="004207AB" w:rsidP="004207AB">
      <w:pPr>
        <w:pStyle w:val="FootnoteText"/>
        <w:rPr>
          <w:rtl/>
          <w:lang w:bidi="fa-IR"/>
        </w:rPr>
      </w:pPr>
      <w:r>
        <w:rPr>
          <w:rStyle w:val="FootnoteReference"/>
        </w:rPr>
        <w:footnoteRef/>
      </w:r>
      <w:r>
        <w:t xml:space="preserve"> </w:t>
      </w:r>
      <w:r w:rsidRPr="006B7CC5">
        <w:t>Sun Chang</w:t>
      </w:r>
      <w:r w:rsidR="00EA0E79">
        <w:rPr>
          <w:rFonts w:hint="cs"/>
          <w:rtl/>
        </w:rPr>
        <w:t xml:space="preserve">(۲۰۲۲) </w:t>
      </w:r>
    </w:p>
  </w:footnote>
  <w:footnote w:id="12">
    <w:p w14:paraId="78E65697" w14:textId="63235C50" w:rsidR="004207AB" w:rsidRDefault="004207AB" w:rsidP="004207AB">
      <w:pPr>
        <w:pStyle w:val="FootnoteText"/>
        <w:rPr>
          <w:rtl/>
          <w:lang w:bidi="fa-IR"/>
        </w:rPr>
      </w:pPr>
      <w:r>
        <w:rPr>
          <w:rStyle w:val="FootnoteReference"/>
        </w:rPr>
        <w:footnoteRef/>
      </w:r>
      <w:r>
        <w:t xml:space="preserve"> </w:t>
      </w:r>
      <w:r w:rsidRPr="00681E62">
        <w:t>Caldas Montes</w:t>
      </w:r>
      <w:r>
        <w:t xml:space="preserve"> and ext</w:t>
      </w:r>
      <w:r w:rsidR="00EA0E79">
        <w:rPr>
          <w:rFonts w:hint="cs"/>
          <w:rtl/>
        </w:rPr>
        <w:t xml:space="preserve">(۲۰۱۹) </w:t>
      </w:r>
    </w:p>
  </w:footnote>
  <w:footnote w:id="13">
    <w:p w14:paraId="3794D6AB" w14:textId="7A5F21D2" w:rsidR="004207AB" w:rsidRDefault="004207AB" w:rsidP="004207AB">
      <w:pPr>
        <w:pStyle w:val="FootnoteText"/>
        <w:rPr>
          <w:rtl/>
          <w:lang w:bidi="fa-IR"/>
        </w:rPr>
      </w:pPr>
      <w:r>
        <w:rPr>
          <w:rStyle w:val="FootnoteReference"/>
        </w:rPr>
        <w:footnoteRef/>
      </w:r>
      <w:r w:rsidRPr="00CA6ECF">
        <w:rPr>
          <w:lang w:bidi="fa-IR"/>
        </w:rPr>
        <w:t>NUNES</w:t>
      </w:r>
      <w:r w:rsidR="00EA0E79">
        <w:rPr>
          <w:rFonts w:hint="cs"/>
          <w:rtl/>
          <w:lang w:bidi="fa-IR"/>
        </w:rPr>
        <w:t xml:space="preserve">(۲۰۱۹) </w:t>
      </w:r>
    </w:p>
  </w:footnote>
  <w:footnote w:id="14">
    <w:p w14:paraId="63FC22AE" w14:textId="6EE7D511" w:rsidR="004207AB" w:rsidRDefault="004207AB" w:rsidP="004207AB">
      <w:pPr>
        <w:pStyle w:val="FootnoteText"/>
        <w:rPr>
          <w:rtl/>
          <w:lang w:bidi="fa-IR"/>
        </w:rPr>
      </w:pPr>
      <w:r>
        <w:rPr>
          <w:rStyle w:val="FootnoteReference"/>
        </w:rPr>
        <w:footnoteRef/>
      </w:r>
      <w:r>
        <w:t xml:space="preserve"> </w:t>
      </w:r>
      <w:r w:rsidRPr="00F464BA">
        <w:t xml:space="preserve">Timothy </w:t>
      </w:r>
      <w:r w:rsidR="00EA0E79">
        <w:rPr>
          <w:rFonts w:hint="cs"/>
          <w:rtl/>
        </w:rPr>
        <w:t>(۲۰۰۴)</w:t>
      </w:r>
    </w:p>
  </w:footnote>
  <w:footnote w:id="15">
    <w:p w14:paraId="5ACB4EC4" w14:textId="5A2F113D" w:rsidR="004207AB" w:rsidRDefault="004207AB" w:rsidP="004207AB">
      <w:pPr>
        <w:pStyle w:val="FootnoteText"/>
        <w:rPr>
          <w:rtl/>
          <w:lang w:bidi="fa-IR"/>
        </w:rPr>
      </w:pPr>
      <w:r>
        <w:rPr>
          <w:rStyle w:val="FootnoteReference"/>
        </w:rPr>
        <w:footnoteRef/>
      </w:r>
      <w:r>
        <w:t xml:space="preserve"> </w:t>
      </w:r>
      <w:r w:rsidRPr="004251E4">
        <w:t>Daniel Hansen</w:t>
      </w:r>
      <w:r w:rsidR="00EA0E79">
        <w:rPr>
          <w:rFonts w:hint="cs"/>
          <w:rtl/>
        </w:rPr>
        <w:t xml:space="preserve">(۲۰۲۳) </w:t>
      </w:r>
    </w:p>
  </w:footnote>
  <w:footnote w:id="16">
    <w:p w14:paraId="4499A213" w14:textId="77777777" w:rsidR="004207AB" w:rsidRDefault="004207AB" w:rsidP="004207AB">
      <w:pPr>
        <w:pStyle w:val="FootnoteText"/>
        <w:rPr>
          <w:rtl/>
          <w:lang w:bidi="fa-IR"/>
        </w:rPr>
      </w:pPr>
      <w:r>
        <w:rPr>
          <w:rStyle w:val="FootnoteReference"/>
        </w:rPr>
        <w:footnoteRef/>
      </w:r>
      <w:r>
        <w:t xml:space="preserve"> </w:t>
      </w:r>
      <w:r w:rsidRPr="00E11F2B">
        <w:t>Dickey-Fuller Test</w:t>
      </w:r>
    </w:p>
  </w:footnote>
  <w:footnote w:id="17">
    <w:p w14:paraId="54B63251" w14:textId="77777777" w:rsidR="004207AB" w:rsidRDefault="004207AB" w:rsidP="004207AB">
      <w:pPr>
        <w:pStyle w:val="FootnoteText"/>
        <w:rPr>
          <w:rtl/>
        </w:rPr>
      </w:pPr>
      <w:r>
        <w:rPr>
          <w:rStyle w:val="FootnoteReference"/>
        </w:rPr>
        <w:footnoteRef/>
      </w:r>
      <w:r>
        <w:t xml:space="preserve"> Ph.D Student</w:t>
      </w:r>
      <w:r w:rsidRPr="00AF2ACF">
        <w:t xml:space="preserve"> in Economics</w:t>
      </w:r>
      <w:r>
        <w:t xml:space="preserve">, </w:t>
      </w:r>
      <w:r w:rsidRPr="002557CD">
        <w:t>Department of Economics</w:t>
      </w:r>
      <w:r>
        <w:t xml:space="preserve">, </w:t>
      </w:r>
      <w:r w:rsidRPr="002557CD">
        <w:t>Faculty of Management and Economics</w:t>
      </w:r>
      <w:r>
        <w:t xml:space="preserve">, </w:t>
      </w:r>
      <w:r w:rsidRPr="002557CD">
        <w:t xml:space="preserve"> Tarbiat Modares University, Tehran, Iran</w:t>
      </w:r>
    </w:p>
    <w:p w14:paraId="6CB5338D" w14:textId="77777777" w:rsidR="004207AB" w:rsidRDefault="004207AB" w:rsidP="004207AB">
      <w:pPr>
        <w:pStyle w:val="FootnoteText"/>
      </w:pPr>
      <w:r>
        <w:t xml:space="preserve">Email: </w:t>
      </w:r>
      <w:r w:rsidRPr="00AF2ACF">
        <w:t>ali.sobhani@modares.ac.ir</w:t>
      </w:r>
      <w:r>
        <w:t xml:space="preserve"> </w:t>
      </w:r>
    </w:p>
  </w:footnote>
  <w:footnote w:id="18">
    <w:p w14:paraId="7E879829" w14:textId="77777777" w:rsidR="004207AB" w:rsidRDefault="004207AB" w:rsidP="004207AB">
      <w:pPr>
        <w:pStyle w:val="FootnoteText"/>
      </w:pPr>
      <w:r>
        <w:rPr>
          <w:rStyle w:val="FootnoteReference"/>
        </w:rPr>
        <w:footnoteRef/>
      </w:r>
      <w:r>
        <w:t xml:space="preserve"> </w:t>
      </w:r>
      <w:r w:rsidRPr="002557CD">
        <w:t>Professor, Department of Economics, Faculty of Economics</w:t>
      </w:r>
      <w:r>
        <w:t>,</w:t>
      </w:r>
      <w:r w:rsidRPr="002557CD">
        <w:t xml:space="preserve"> Tehran university</w:t>
      </w:r>
      <w:r>
        <w:t>,</w:t>
      </w:r>
      <w:r w:rsidRPr="002557CD">
        <w:t xml:space="preserve"> Tehran, Iran (Corresponding Author)</w:t>
      </w:r>
    </w:p>
    <w:p w14:paraId="32E56B7C" w14:textId="77777777" w:rsidR="004207AB" w:rsidRDefault="004207AB" w:rsidP="004207AB">
      <w:pPr>
        <w:pStyle w:val="FootnoteText"/>
        <w:rPr>
          <w:rtl/>
          <w:lang w:bidi="fa-IR"/>
        </w:rPr>
      </w:pPr>
      <w:r w:rsidRPr="00AF2ACF">
        <w:rPr>
          <w:lang w:bidi="fa-IR"/>
        </w:rPr>
        <w:t>Email</w:t>
      </w:r>
      <w:r>
        <w:rPr>
          <w:lang w:bidi="fa-IR"/>
        </w:rPr>
        <w:t xml:space="preserve">: </w:t>
      </w:r>
      <w:r w:rsidRPr="00AF2ACF">
        <w:rPr>
          <w:lang w:bidi="fa-IR"/>
        </w:rPr>
        <w:t>taiebnia@ut.ac.ir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DF61D" w14:textId="77777777" w:rsidR="00E0038D" w:rsidRPr="000B1417" w:rsidRDefault="00E0038D" w:rsidP="00E0038D">
    <w:pPr>
      <w:pStyle w:val="Header"/>
      <w:pBdr>
        <w:bottom w:val="single" w:sz="8" w:space="1" w:color="auto"/>
      </w:pBdr>
      <w:rPr>
        <w:rFonts w:cs="B Zar"/>
        <w:sz w:val="18"/>
        <w:szCs w:val="18"/>
        <w:rtl/>
      </w:rPr>
    </w:pPr>
  </w:p>
  <w:p w14:paraId="3D47867C" w14:textId="77777777" w:rsidR="00E0038D" w:rsidRPr="00E0038D" w:rsidRDefault="00AD708C" w:rsidP="00AD708C">
    <w:pPr>
      <w:pStyle w:val="Header"/>
      <w:pBdr>
        <w:bottom w:val="single" w:sz="8" w:space="1" w:color="auto"/>
      </w:pBdr>
      <w:bidi/>
      <w:rPr>
        <w:rFonts w:cs="B Zar"/>
        <w:sz w:val="18"/>
        <w:szCs w:val="18"/>
      </w:rPr>
    </w:pPr>
    <w:r w:rsidRPr="00A13084">
      <w:rPr>
        <w:rStyle w:val="PageNumber"/>
        <w:rFonts w:cs="B Mitra"/>
        <w:b/>
        <w:bCs/>
        <w:spacing w:val="-6"/>
        <w:sz w:val="18"/>
        <w:szCs w:val="18"/>
        <w:rtl/>
      </w:rPr>
      <w:fldChar w:fldCharType="begin"/>
    </w:r>
    <w:r w:rsidRPr="00A13084">
      <w:rPr>
        <w:rStyle w:val="PageNumber"/>
        <w:rFonts w:cs="B Mitra"/>
        <w:b/>
        <w:bCs/>
        <w:spacing w:val="-6"/>
        <w:sz w:val="18"/>
        <w:szCs w:val="18"/>
      </w:rPr>
      <w:instrText xml:space="preserve">PAGE  </w:instrText>
    </w:r>
    <w:r w:rsidRPr="00A13084">
      <w:rPr>
        <w:rStyle w:val="PageNumber"/>
        <w:rFonts w:cs="B Mitra"/>
        <w:b/>
        <w:bCs/>
        <w:spacing w:val="-6"/>
        <w:sz w:val="18"/>
        <w:szCs w:val="18"/>
        <w:rtl/>
      </w:rPr>
      <w:fldChar w:fldCharType="separate"/>
    </w:r>
    <w:r w:rsidR="007F7315">
      <w:rPr>
        <w:rStyle w:val="PageNumber"/>
        <w:rFonts w:cs="B Mitra"/>
        <w:b/>
        <w:bCs/>
        <w:noProof/>
        <w:spacing w:val="-6"/>
        <w:sz w:val="18"/>
        <w:szCs w:val="18"/>
        <w:rtl/>
      </w:rPr>
      <w:t>8</w:t>
    </w:r>
    <w:r w:rsidRPr="00A13084">
      <w:rPr>
        <w:rStyle w:val="PageNumber"/>
        <w:rFonts w:cs="B Mitra"/>
        <w:b/>
        <w:bCs/>
        <w:spacing w:val="-6"/>
        <w:sz w:val="18"/>
        <w:szCs w:val="18"/>
        <w:rtl/>
      </w:rPr>
      <w:fldChar w:fldCharType="end"/>
    </w:r>
    <w:r w:rsidRPr="00A13084">
      <w:rPr>
        <w:rStyle w:val="PageNumber"/>
        <w:rFonts w:cs="B Mitra" w:hint="cs"/>
        <w:b/>
        <w:bCs/>
        <w:spacing w:val="-6"/>
        <w:sz w:val="18"/>
        <w:szCs w:val="18"/>
        <w:rtl/>
      </w:rPr>
      <w:t xml:space="preserve">  </w:t>
    </w:r>
    <w:r w:rsidRPr="00A13084">
      <w:rPr>
        <w:rFonts w:cs="B Mitra" w:hint="cs"/>
        <w:b/>
        <w:bCs/>
        <w:spacing w:val="-6"/>
        <w:sz w:val="18"/>
        <w:szCs w:val="18"/>
        <w:rtl/>
        <w:lang w:bidi="fa-IR"/>
      </w:rPr>
      <w:t xml:space="preserve">                  </w:t>
    </w:r>
    <w:r w:rsidRPr="00A13084">
      <w:rPr>
        <w:rFonts w:ascii="Times New Romans" w:hAnsi="Times New Romans" w:cs="B Mitra" w:hint="cs"/>
        <w:b/>
        <w:bCs/>
        <w:sz w:val="18"/>
        <w:szCs w:val="18"/>
        <w:rtl/>
      </w:rPr>
      <w:t>اسم نویسنده اول و همکاران/ عنوان مقاله</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D2EAF" w14:textId="77777777" w:rsidR="00A13084" w:rsidRDefault="00A13084" w:rsidP="002D23C6">
    <w:pPr>
      <w:pBdr>
        <w:bottom w:val="single" w:sz="8" w:space="1" w:color="auto"/>
      </w:pBdr>
      <w:tabs>
        <w:tab w:val="left" w:pos="894"/>
      </w:tabs>
      <w:bidi/>
      <w:spacing w:after="0" w:line="240" w:lineRule="auto"/>
      <w:jc w:val="right"/>
      <w:rPr>
        <w:rFonts w:ascii="Times New Romans" w:hAnsi="Times New Romans" w:cs="B Zar"/>
        <w:sz w:val="18"/>
        <w:szCs w:val="18"/>
        <w:rtl/>
      </w:rPr>
    </w:pPr>
  </w:p>
  <w:p w14:paraId="3D24B2C9" w14:textId="77777777" w:rsidR="00E0038D" w:rsidRPr="00A13084" w:rsidRDefault="00AD708C" w:rsidP="00AD708C">
    <w:pPr>
      <w:pBdr>
        <w:bottom w:val="single" w:sz="8" w:space="1" w:color="auto"/>
      </w:pBdr>
      <w:tabs>
        <w:tab w:val="left" w:pos="894"/>
      </w:tabs>
      <w:bidi/>
      <w:spacing w:after="0" w:line="240" w:lineRule="auto"/>
      <w:jc w:val="right"/>
      <w:rPr>
        <w:rFonts w:ascii="Times New Romans" w:hAnsi="Times New Romans" w:cs="B Mitra"/>
        <w:b/>
        <w:bCs/>
        <w:sz w:val="18"/>
        <w:szCs w:val="18"/>
      </w:rPr>
    </w:pPr>
    <w:r w:rsidRPr="0001764C">
      <w:rPr>
        <w:rFonts w:ascii="Times New Roman Bold" w:hAnsi="Times New Roman Bold" w:cs="B Mitra" w:hint="cs"/>
        <w:b/>
        <w:bCs/>
        <w:spacing w:val="-6"/>
        <w:sz w:val="18"/>
        <w:szCs w:val="18"/>
        <w:rtl/>
        <w:lang w:bidi="fa-IR"/>
      </w:rPr>
      <w:t xml:space="preserve">فصلنامه پژوهشهاي اقتصادي (رشد و توسعه پايدار) ـ </w:t>
    </w:r>
    <w:r w:rsidRPr="00BF4915">
      <w:rPr>
        <w:rFonts w:ascii="Times New Roman Bold" w:hAnsi="Times New Roman Bold" w:cs="B Mitra" w:hint="cs"/>
        <w:b/>
        <w:bCs/>
        <w:spacing w:val="-6"/>
        <w:sz w:val="18"/>
        <w:szCs w:val="18"/>
        <w:rtl/>
        <w:lang w:bidi="fa-IR"/>
      </w:rPr>
      <w:t>سال</w:t>
    </w:r>
    <w:r w:rsidRPr="00BF4915">
      <w:rPr>
        <w:rFonts w:ascii="Times New Roman Bold" w:hAnsi="Times New Roman Bold" w:cs="B Mitra"/>
        <w:b/>
        <w:bCs/>
        <w:spacing w:val="-6"/>
        <w:sz w:val="18"/>
        <w:szCs w:val="18"/>
        <w:rtl/>
        <w:lang w:bidi="fa-IR"/>
      </w:rPr>
      <w:t xml:space="preserve"> </w:t>
    </w:r>
    <w:r>
      <w:rPr>
        <w:rFonts w:ascii="Times New Roman Bold" w:hAnsi="Times New Roman Bold" w:cs="B Mitra" w:hint="cs"/>
        <w:b/>
        <w:bCs/>
        <w:spacing w:val="-6"/>
        <w:sz w:val="18"/>
        <w:szCs w:val="18"/>
        <w:rtl/>
        <w:lang w:bidi="fa-IR"/>
      </w:rPr>
      <w:t xml:space="preserve">بیست و    </w:t>
    </w:r>
    <w:r>
      <w:rPr>
        <w:rFonts w:ascii="Times New Roman Bold" w:hAnsi="Times New Roman Bold" w:cs="B Mitra"/>
        <w:b/>
        <w:bCs/>
        <w:spacing w:val="-6"/>
        <w:sz w:val="18"/>
        <w:szCs w:val="18"/>
        <w:lang w:bidi="fa-IR"/>
      </w:rPr>
      <w:t xml:space="preserve"> </w:t>
    </w:r>
    <w:r w:rsidRPr="0001764C">
      <w:rPr>
        <w:rFonts w:ascii="Times New Roman Bold" w:hAnsi="Times New Roman Bold" w:cs="B Mitra" w:hint="cs"/>
        <w:b/>
        <w:bCs/>
        <w:spacing w:val="-6"/>
        <w:sz w:val="18"/>
        <w:szCs w:val="18"/>
        <w:rtl/>
        <w:lang w:bidi="fa-IR"/>
      </w:rPr>
      <w:t xml:space="preserve">ـ </w:t>
    </w:r>
    <w:r w:rsidRPr="00BF4915">
      <w:rPr>
        <w:rFonts w:ascii="Times New Roman Bold" w:hAnsi="Times New Roman Bold" w:cs="B Mitra" w:hint="cs"/>
        <w:b/>
        <w:bCs/>
        <w:spacing w:val="-6"/>
        <w:sz w:val="18"/>
        <w:szCs w:val="18"/>
        <w:rtl/>
        <w:lang w:bidi="fa-IR"/>
      </w:rPr>
      <w:t>شماره</w:t>
    </w:r>
    <w:r w:rsidRPr="00BF4915">
      <w:rPr>
        <w:rFonts w:ascii="Times New Roman Bold" w:hAnsi="Times New Roman Bold" w:cs="B Mitra"/>
        <w:b/>
        <w:bCs/>
        <w:spacing w:val="-6"/>
        <w:sz w:val="18"/>
        <w:szCs w:val="18"/>
        <w:rtl/>
        <w:lang w:bidi="fa-IR"/>
      </w:rPr>
      <w:t xml:space="preserve"> </w:t>
    </w:r>
    <w:r w:rsidRPr="0001764C">
      <w:rPr>
        <w:rFonts w:ascii="Times New Roman Bold" w:hAnsi="Times New Roman Bold" w:cs="B Mitra" w:hint="cs"/>
        <w:b/>
        <w:bCs/>
        <w:spacing w:val="-6"/>
        <w:sz w:val="18"/>
        <w:szCs w:val="18"/>
        <w:rtl/>
        <w:lang w:bidi="fa-IR"/>
      </w:rPr>
      <w:t>ـ</w:t>
    </w:r>
    <w:r w:rsidRPr="00BF4915">
      <w:rPr>
        <w:rFonts w:ascii="Times New Roman Bold" w:hAnsi="Times New Roman Bold" w:cs="B Mitra"/>
        <w:b/>
        <w:bCs/>
        <w:spacing w:val="-6"/>
        <w:sz w:val="18"/>
        <w:szCs w:val="18"/>
        <w:rtl/>
        <w:lang w:bidi="fa-IR"/>
      </w:rPr>
      <w:t xml:space="preserve"> </w:t>
    </w:r>
    <w:r w:rsidRPr="00BF4915">
      <w:rPr>
        <w:rFonts w:ascii="Times New Roman Bold" w:hAnsi="Times New Roman Bold" w:cs="B Mitra" w:hint="cs"/>
        <w:b/>
        <w:bCs/>
        <w:spacing w:val="-6"/>
        <w:sz w:val="18"/>
        <w:szCs w:val="18"/>
        <w:rtl/>
        <w:lang w:bidi="fa-IR"/>
      </w:rPr>
      <w:t>تابستان</w:t>
    </w:r>
    <w:r>
      <w:rPr>
        <w:rFonts w:ascii="Times New Roman Bold" w:hAnsi="Times New Roman Bold" w:cs="B Mitra" w:hint="cs"/>
        <w:b/>
        <w:bCs/>
        <w:spacing w:val="-6"/>
        <w:sz w:val="18"/>
        <w:szCs w:val="18"/>
        <w:rtl/>
        <w:lang w:bidi="fa-IR"/>
      </w:rPr>
      <w:t xml:space="preserve"> 1402   </w:t>
    </w:r>
    <w:r w:rsidRPr="00A13084">
      <w:rPr>
        <w:rFonts w:cs="B Mitra" w:hint="cs"/>
        <w:b/>
        <w:bCs/>
        <w:spacing w:val="-6"/>
        <w:sz w:val="18"/>
        <w:szCs w:val="18"/>
        <w:rtl/>
        <w:lang w:bidi="fa-IR"/>
      </w:rPr>
      <w:t xml:space="preserve">                </w:t>
    </w:r>
    <w:r w:rsidR="00A13084" w:rsidRPr="00A13084">
      <w:rPr>
        <w:rFonts w:cs="B Mitra" w:hint="cs"/>
        <w:b/>
        <w:bCs/>
        <w:spacing w:val="-6"/>
        <w:sz w:val="18"/>
        <w:szCs w:val="18"/>
        <w:rtl/>
        <w:lang w:bidi="fa-IR"/>
      </w:rPr>
      <w:t xml:space="preserve"> </w:t>
    </w:r>
    <w:r w:rsidR="00E0038D" w:rsidRPr="00A13084">
      <w:rPr>
        <w:rFonts w:ascii="Times New Romans" w:hAnsi="Times New Romans" w:cs="B Mitra"/>
        <w:b/>
        <w:bCs/>
        <w:sz w:val="18"/>
        <w:szCs w:val="18"/>
      </w:rPr>
      <w:fldChar w:fldCharType="begin"/>
    </w:r>
    <w:r w:rsidR="00E0038D" w:rsidRPr="00A13084">
      <w:rPr>
        <w:rFonts w:ascii="Times New Romans" w:hAnsi="Times New Romans" w:cs="B Mitra"/>
        <w:b/>
        <w:bCs/>
        <w:sz w:val="18"/>
        <w:szCs w:val="18"/>
      </w:rPr>
      <w:instrText xml:space="preserve"> PAGE   \* MERGEFORMAT </w:instrText>
    </w:r>
    <w:r w:rsidR="00E0038D" w:rsidRPr="00A13084">
      <w:rPr>
        <w:rFonts w:ascii="Times New Romans" w:hAnsi="Times New Romans" w:cs="B Mitra"/>
        <w:b/>
        <w:bCs/>
        <w:sz w:val="18"/>
        <w:szCs w:val="18"/>
      </w:rPr>
      <w:fldChar w:fldCharType="separate"/>
    </w:r>
    <w:r w:rsidR="00585D3A">
      <w:rPr>
        <w:rFonts w:ascii="Times New Romans" w:hAnsi="Times New Romans" w:cs="B Mitra"/>
        <w:b/>
        <w:bCs/>
        <w:noProof/>
        <w:sz w:val="18"/>
        <w:szCs w:val="18"/>
        <w:rtl/>
      </w:rPr>
      <w:t>3</w:t>
    </w:r>
    <w:r w:rsidR="00E0038D" w:rsidRPr="00A13084">
      <w:rPr>
        <w:rFonts w:ascii="Times New Romans" w:hAnsi="Times New Romans" w:cs="B Mitra"/>
        <w:b/>
        <w:bCs/>
        <w:sz w:val="18"/>
        <w:szCs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F081F" w14:textId="77777777" w:rsidR="002D23C6" w:rsidRDefault="002D23C6" w:rsidP="002D23C6">
    <w:pPr>
      <w:pStyle w:val="Header"/>
      <w:pBdr>
        <w:bottom w:val="single" w:sz="8" w:space="1" w:color="auto"/>
      </w:pBdr>
      <w:bidi/>
      <w:rPr>
        <w:rFonts w:cs="B Zar"/>
        <w:sz w:val="20"/>
        <w:szCs w:val="20"/>
        <w:rtl/>
      </w:rPr>
    </w:pPr>
    <w:bookmarkStart w:id="9" w:name="_Hlk52365454"/>
    <w:bookmarkStart w:id="10" w:name="_Hlk52365455"/>
    <w:bookmarkStart w:id="11" w:name="_Hlk52367152"/>
    <w:bookmarkStart w:id="12" w:name="_Hlk52367153"/>
    <w:r w:rsidRPr="002D23C6">
      <w:rPr>
        <w:rFonts w:cs="B Zar"/>
        <w:noProof/>
        <w:sz w:val="16"/>
        <w:szCs w:val="16"/>
        <w:rtl/>
      </w:rPr>
      <w:drawing>
        <wp:anchor distT="0" distB="0" distL="114300" distR="114300" simplePos="0" relativeHeight="251672576" behindDoc="0" locked="0" layoutInCell="1" allowOverlap="1" wp14:anchorId="25E38519" wp14:editId="2475CEF3">
          <wp:simplePos x="0" y="0"/>
          <wp:positionH relativeFrom="column">
            <wp:posOffset>50082</wp:posOffset>
          </wp:positionH>
          <wp:positionV relativeFrom="paragraph">
            <wp:posOffset>87271</wp:posOffset>
          </wp:positionV>
          <wp:extent cx="1049020" cy="287655"/>
          <wp:effectExtent l="0" t="0" r="0" b="0"/>
          <wp:wrapSquare wrapText="bothSides"/>
          <wp:docPr id="837604955" name="Picture 837604955" descr="C:\Users\elham\Desktop\logo_wide_f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ham\Desktop\logo_wide_fa.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49020" cy="2876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975D6F" w14:textId="77777777" w:rsidR="00E0038D" w:rsidRPr="002D23C6" w:rsidRDefault="00A75AAB" w:rsidP="002D23C6">
    <w:pPr>
      <w:pStyle w:val="Header"/>
      <w:pBdr>
        <w:bottom w:val="single" w:sz="8" w:space="1" w:color="auto"/>
      </w:pBdr>
      <w:bidi/>
      <w:rPr>
        <w:rFonts w:cs="B Zar"/>
        <w:sz w:val="16"/>
        <w:szCs w:val="16"/>
        <w:rtl/>
      </w:rPr>
    </w:pPr>
    <w:r>
      <w:rPr>
        <w:rFonts w:cs="B Zar" w:hint="cs"/>
        <w:sz w:val="20"/>
        <w:szCs w:val="20"/>
        <w:rtl/>
      </w:rPr>
      <w:t xml:space="preserve"> </w:t>
    </w:r>
    <w:r w:rsidR="00E0038D" w:rsidRPr="000B1417">
      <w:rPr>
        <w:rFonts w:cs="B Zar" w:hint="cs"/>
        <w:sz w:val="20"/>
        <w:szCs w:val="20"/>
        <w:rtl/>
      </w:rPr>
      <w:t xml:space="preserve"> </w:t>
    </w:r>
    <w:r w:rsidR="00E0038D" w:rsidRPr="009F0910">
      <w:rPr>
        <w:rFonts w:cs="B Zar" w:hint="cs"/>
        <w:b/>
        <w:bCs/>
        <w:sz w:val="20"/>
        <w:szCs w:val="20"/>
        <w:rtl/>
      </w:rPr>
      <w:t>نشريه</w:t>
    </w:r>
    <w:r w:rsidR="00E0038D" w:rsidRPr="009F0910">
      <w:rPr>
        <w:rFonts w:cs="B Zar"/>
        <w:b/>
        <w:bCs/>
        <w:sz w:val="20"/>
        <w:szCs w:val="20"/>
        <w:rtl/>
      </w:rPr>
      <w:t xml:space="preserve"> </w:t>
    </w:r>
    <w:r w:rsidR="00E0038D" w:rsidRPr="009F0910">
      <w:rPr>
        <w:rFonts w:cs="B Zar" w:hint="cs"/>
        <w:b/>
        <w:bCs/>
        <w:sz w:val="20"/>
        <w:szCs w:val="20"/>
        <w:rtl/>
      </w:rPr>
      <w:t xml:space="preserve">علمی </w:t>
    </w:r>
    <w:r w:rsidR="002D23C6">
      <w:rPr>
        <w:rFonts w:cs="B Zar" w:hint="cs"/>
        <w:b/>
        <w:bCs/>
        <w:sz w:val="20"/>
        <w:szCs w:val="20"/>
        <w:rtl/>
      </w:rPr>
      <w:t>پ</w:t>
    </w:r>
    <w:r w:rsidR="002D23C6" w:rsidRPr="002D23C6">
      <w:rPr>
        <w:rFonts w:cs="B Zar" w:hint="cs"/>
        <w:b/>
        <w:bCs/>
        <w:sz w:val="20"/>
        <w:szCs w:val="20"/>
        <w:rtl/>
      </w:rPr>
      <w:t>ژوهشهاي</w:t>
    </w:r>
    <w:r w:rsidR="002D23C6" w:rsidRPr="002D23C6">
      <w:rPr>
        <w:rFonts w:cs="B Zar"/>
        <w:b/>
        <w:bCs/>
        <w:sz w:val="20"/>
        <w:szCs w:val="20"/>
        <w:rtl/>
      </w:rPr>
      <w:t xml:space="preserve"> </w:t>
    </w:r>
    <w:r w:rsidR="002D23C6" w:rsidRPr="002D23C6">
      <w:rPr>
        <w:rFonts w:cs="B Zar" w:hint="cs"/>
        <w:b/>
        <w:bCs/>
        <w:sz w:val="20"/>
        <w:szCs w:val="20"/>
        <w:rtl/>
      </w:rPr>
      <w:t>اقتصادي</w:t>
    </w:r>
    <w:r w:rsidR="002D23C6" w:rsidRPr="002D23C6">
      <w:rPr>
        <w:rFonts w:cs="B Zar"/>
        <w:b/>
        <w:bCs/>
        <w:sz w:val="20"/>
        <w:szCs w:val="20"/>
        <w:rtl/>
      </w:rPr>
      <w:t xml:space="preserve"> </w:t>
    </w:r>
    <w:r w:rsidR="002D23C6">
      <w:rPr>
        <w:rFonts w:cs="B Zar" w:hint="cs"/>
        <w:b/>
        <w:bCs/>
        <w:sz w:val="20"/>
        <w:szCs w:val="20"/>
        <w:rtl/>
      </w:rPr>
      <w:t>(</w:t>
    </w:r>
    <w:r w:rsidR="002D23C6" w:rsidRPr="006B58B3">
      <w:rPr>
        <w:rFonts w:cs="B Zar" w:hint="cs"/>
        <w:sz w:val="20"/>
        <w:szCs w:val="20"/>
        <w:rtl/>
      </w:rPr>
      <w:t>رشد</w:t>
    </w:r>
    <w:r w:rsidR="002D23C6" w:rsidRPr="006B58B3">
      <w:rPr>
        <w:rFonts w:cs="B Zar"/>
        <w:sz w:val="20"/>
        <w:szCs w:val="20"/>
        <w:rtl/>
      </w:rPr>
      <w:t xml:space="preserve"> </w:t>
    </w:r>
    <w:r w:rsidR="002D23C6" w:rsidRPr="006B58B3">
      <w:rPr>
        <w:rFonts w:cs="B Zar" w:hint="cs"/>
        <w:sz w:val="20"/>
        <w:szCs w:val="20"/>
        <w:rtl/>
      </w:rPr>
      <w:t>و</w:t>
    </w:r>
    <w:r w:rsidR="002D23C6" w:rsidRPr="006B58B3">
      <w:rPr>
        <w:rFonts w:cs="B Zar"/>
        <w:sz w:val="20"/>
        <w:szCs w:val="20"/>
        <w:rtl/>
      </w:rPr>
      <w:t xml:space="preserve"> </w:t>
    </w:r>
    <w:r w:rsidR="002D23C6" w:rsidRPr="006B58B3">
      <w:rPr>
        <w:rFonts w:cs="B Zar" w:hint="cs"/>
        <w:sz w:val="20"/>
        <w:szCs w:val="20"/>
        <w:rtl/>
      </w:rPr>
      <w:t>توسعه</w:t>
    </w:r>
    <w:r w:rsidR="002D23C6" w:rsidRPr="006B58B3">
      <w:rPr>
        <w:rFonts w:cs="B Zar"/>
        <w:sz w:val="20"/>
        <w:szCs w:val="20"/>
        <w:rtl/>
      </w:rPr>
      <w:t xml:space="preserve"> </w:t>
    </w:r>
    <w:r w:rsidR="002D23C6" w:rsidRPr="006B58B3">
      <w:rPr>
        <w:rFonts w:cs="B Zar" w:hint="cs"/>
        <w:sz w:val="20"/>
        <w:szCs w:val="20"/>
        <w:rtl/>
      </w:rPr>
      <w:t>پايدار</w:t>
    </w:r>
    <w:r w:rsidR="002D23C6">
      <w:rPr>
        <w:rFonts w:cs="B Zar" w:hint="cs"/>
        <w:b/>
        <w:bCs/>
        <w:sz w:val="20"/>
        <w:szCs w:val="20"/>
        <w:rtl/>
      </w:rPr>
      <w:t>)</w:t>
    </w:r>
  </w:p>
  <w:p w14:paraId="58E852CD" w14:textId="77777777" w:rsidR="00E0038D" w:rsidRPr="000B1417" w:rsidRDefault="00E0038D" w:rsidP="00BC5ED5">
    <w:pPr>
      <w:pStyle w:val="Header"/>
      <w:pBdr>
        <w:bottom w:val="single" w:sz="8" w:space="1" w:color="auto"/>
      </w:pBdr>
      <w:bidi/>
      <w:jc w:val="center"/>
      <w:rPr>
        <w:rFonts w:cs="B Zar"/>
        <w:sz w:val="20"/>
        <w:szCs w:val="20"/>
        <w:lang w:bidi="fa-IR"/>
      </w:rPr>
    </w:pPr>
    <w:r w:rsidRPr="000B1417">
      <w:rPr>
        <w:rFonts w:cs="B Zar" w:hint="cs"/>
        <w:sz w:val="20"/>
        <w:szCs w:val="20"/>
        <w:rtl/>
      </w:rPr>
      <w:t xml:space="preserve">                                          </w:t>
    </w:r>
    <w:r w:rsidR="00A75AAB">
      <w:rPr>
        <w:rFonts w:cs="B Zar" w:hint="cs"/>
        <w:sz w:val="20"/>
        <w:szCs w:val="20"/>
        <w:rtl/>
      </w:rPr>
      <w:t xml:space="preserve">   </w:t>
    </w:r>
    <w:r w:rsidR="002D23C6">
      <w:rPr>
        <w:rFonts w:cs="B Zar" w:hint="cs"/>
        <w:sz w:val="20"/>
        <w:szCs w:val="20"/>
        <w:rtl/>
      </w:rPr>
      <w:t xml:space="preserve">                  </w:t>
    </w:r>
    <w:r>
      <w:rPr>
        <w:rFonts w:cs="B Zar" w:hint="cs"/>
        <w:sz w:val="20"/>
        <w:szCs w:val="20"/>
        <w:rtl/>
      </w:rPr>
      <w:t xml:space="preserve"> مقاله پژوهشی/ </w:t>
    </w:r>
    <w:r w:rsidRPr="000B1417">
      <w:rPr>
        <w:rFonts w:cs="B Zar" w:hint="cs"/>
        <w:sz w:val="20"/>
        <w:szCs w:val="20"/>
        <w:rtl/>
      </w:rPr>
      <w:t>سال</w:t>
    </w:r>
    <w:r w:rsidR="00BC5ED5">
      <w:rPr>
        <w:rFonts w:cs="B Zar" w:hint="cs"/>
        <w:sz w:val="20"/>
        <w:szCs w:val="20"/>
        <w:rtl/>
      </w:rPr>
      <w:t xml:space="preserve"> </w:t>
    </w:r>
    <w:r w:rsidR="00D655C3">
      <w:rPr>
        <w:rFonts w:cs="B Zar" w:hint="cs"/>
        <w:sz w:val="20"/>
        <w:szCs w:val="20"/>
        <w:rtl/>
      </w:rPr>
      <w:t>..</w:t>
    </w:r>
    <w:r w:rsidRPr="000B1417">
      <w:rPr>
        <w:rFonts w:cs="B Zar" w:hint="cs"/>
        <w:sz w:val="20"/>
        <w:szCs w:val="20"/>
        <w:rtl/>
      </w:rPr>
      <w:t>،</w:t>
    </w:r>
    <w:r w:rsidRPr="000B1417">
      <w:rPr>
        <w:rFonts w:cs="B Zar"/>
        <w:sz w:val="20"/>
        <w:szCs w:val="20"/>
        <w:rtl/>
      </w:rPr>
      <w:t xml:space="preserve"> </w:t>
    </w:r>
    <w:r w:rsidRPr="000B1417">
      <w:rPr>
        <w:rFonts w:cs="B Zar" w:hint="cs"/>
        <w:sz w:val="20"/>
        <w:szCs w:val="20"/>
        <w:rtl/>
      </w:rPr>
      <w:t>شماره</w:t>
    </w:r>
    <w:r w:rsidRPr="000B1417">
      <w:rPr>
        <w:rFonts w:cs="B Zar"/>
        <w:sz w:val="20"/>
        <w:szCs w:val="20"/>
        <w:rtl/>
      </w:rPr>
      <w:t xml:space="preserve"> </w:t>
    </w:r>
    <w:r w:rsidR="00BC5ED5">
      <w:rPr>
        <w:rFonts w:cs="B Zar" w:hint="cs"/>
        <w:sz w:val="20"/>
        <w:szCs w:val="20"/>
        <w:rtl/>
      </w:rPr>
      <w:t>...</w:t>
    </w:r>
    <w:r w:rsidRPr="000B1417">
      <w:rPr>
        <w:rFonts w:cs="B Zar" w:hint="cs"/>
        <w:sz w:val="20"/>
        <w:szCs w:val="20"/>
        <w:rtl/>
      </w:rPr>
      <w:t>،</w:t>
    </w:r>
    <w:r w:rsidRPr="000B1417">
      <w:rPr>
        <w:rFonts w:cs="B Zar"/>
        <w:sz w:val="20"/>
        <w:szCs w:val="20"/>
        <w:rtl/>
      </w:rPr>
      <w:t xml:space="preserve"> </w:t>
    </w:r>
    <w:r w:rsidR="00BC5ED5">
      <w:rPr>
        <w:rFonts w:cs="B Zar" w:hint="cs"/>
        <w:sz w:val="20"/>
        <w:szCs w:val="20"/>
        <w:rtl/>
      </w:rPr>
      <w:t>فصل</w:t>
    </w:r>
    <w:r w:rsidR="00D655C3">
      <w:rPr>
        <w:rFonts w:cs="B Zar" w:hint="cs"/>
        <w:sz w:val="20"/>
        <w:szCs w:val="20"/>
        <w:rtl/>
      </w:rPr>
      <w:t xml:space="preserve"> </w:t>
    </w:r>
    <w:r w:rsidR="00D655C3">
      <w:rPr>
        <w:rFonts w:ascii="Times New Romans" w:hAnsi="Times New Romans" w:cs="B Zar" w:hint="cs"/>
        <w:sz w:val="20"/>
        <w:szCs w:val="20"/>
        <w:rtl/>
      </w:rPr>
      <w:t>....</w:t>
    </w:r>
    <w:r w:rsidR="00BC5ED5">
      <w:rPr>
        <w:rFonts w:ascii="Times New Romans" w:hAnsi="Times New Romans" w:cs="B Zar" w:hint="cs"/>
        <w:sz w:val="20"/>
        <w:szCs w:val="20"/>
        <w:rtl/>
      </w:rPr>
      <w:t>،</w:t>
    </w:r>
    <w:r w:rsidR="00A75AAB">
      <w:rPr>
        <w:rFonts w:ascii="Times New Romans" w:hAnsi="Times New Romans" w:cs="B Zar" w:hint="cs"/>
        <w:sz w:val="20"/>
        <w:szCs w:val="20"/>
        <w:rtl/>
        <w:lang w:bidi="fa-IR"/>
      </w:rPr>
      <w:t xml:space="preserve"> ص: </w:t>
    </w:r>
    <w:r w:rsidR="00BC5ED5">
      <w:rPr>
        <w:rFonts w:ascii="Times New Romans" w:hAnsi="Times New Romans" w:cs="B Zar" w:hint="cs"/>
        <w:sz w:val="20"/>
        <w:szCs w:val="20"/>
        <w:rtl/>
        <w:lang w:bidi="fa-IR"/>
      </w:rPr>
      <w:t>...</w:t>
    </w:r>
  </w:p>
  <w:bookmarkEnd w:id="9"/>
  <w:bookmarkEnd w:id="10"/>
  <w:bookmarkEnd w:id="11"/>
  <w:bookmarkEnd w:id="12"/>
  <w:p w14:paraId="63BD5664" w14:textId="77777777" w:rsidR="00E0038D" w:rsidRDefault="00E0038D" w:rsidP="00E0038D">
    <w:pPr>
      <w:pStyle w:val="Header"/>
      <w:bidi/>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E6A53" w14:textId="77777777" w:rsidR="006B58B3" w:rsidRDefault="006B58B3" w:rsidP="006B58B3">
    <w:pPr>
      <w:pStyle w:val="Header"/>
      <w:rPr>
        <w:rtl/>
      </w:rPr>
    </w:pPr>
  </w:p>
  <w:p w14:paraId="0A61C94C" w14:textId="77777777" w:rsidR="00A35ADF" w:rsidRPr="00A13084" w:rsidRDefault="00AD708C" w:rsidP="00A35ADF">
    <w:pPr>
      <w:pBdr>
        <w:bottom w:val="single" w:sz="8" w:space="1" w:color="auto"/>
      </w:pBdr>
      <w:tabs>
        <w:tab w:val="left" w:pos="894"/>
      </w:tabs>
      <w:bidi/>
      <w:spacing w:after="0" w:line="240" w:lineRule="auto"/>
      <w:jc w:val="right"/>
      <w:rPr>
        <w:rFonts w:ascii="Times New Romans" w:hAnsi="Times New Romans" w:cs="B Mitra"/>
        <w:b/>
        <w:bCs/>
        <w:sz w:val="18"/>
        <w:szCs w:val="18"/>
      </w:rPr>
    </w:pPr>
    <w:r w:rsidRPr="0001764C">
      <w:rPr>
        <w:rFonts w:ascii="Times New Roman Bold" w:hAnsi="Times New Roman Bold" w:cs="B Mitra" w:hint="cs"/>
        <w:b/>
        <w:bCs/>
        <w:spacing w:val="-6"/>
        <w:sz w:val="18"/>
        <w:szCs w:val="18"/>
        <w:rtl/>
        <w:lang w:bidi="fa-IR"/>
      </w:rPr>
      <w:t xml:space="preserve">فصلنامه پژوهشهاي اقتصادي (رشد و توسعه پايدار) ـ </w:t>
    </w:r>
    <w:r w:rsidRPr="00BF4915">
      <w:rPr>
        <w:rFonts w:ascii="Times New Roman Bold" w:hAnsi="Times New Roman Bold" w:cs="B Mitra" w:hint="cs"/>
        <w:b/>
        <w:bCs/>
        <w:spacing w:val="-6"/>
        <w:sz w:val="18"/>
        <w:szCs w:val="18"/>
        <w:rtl/>
        <w:lang w:bidi="fa-IR"/>
      </w:rPr>
      <w:t>سال</w:t>
    </w:r>
    <w:r w:rsidRPr="00BF4915">
      <w:rPr>
        <w:rFonts w:ascii="Times New Roman Bold" w:hAnsi="Times New Roman Bold" w:cs="B Mitra"/>
        <w:b/>
        <w:bCs/>
        <w:spacing w:val="-6"/>
        <w:sz w:val="18"/>
        <w:szCs w:val="18"/>
        <w:rtl/>
        <w:lang w:bidi="fa-IR"/>
      </w:rPr>
      <w:t xml:space="preserve"> </w:t>
    </w:r>
    <w:r>
      <w:rPr>
        <w:rFonts w:ascii="Times New Roman Bold" w:hAnsi="Times New Roman Bold" w:cs="B Mitra" w:hint="cs"/>
        <w:b/>
        <w:bCs/>
        <w:spacing w:val="-6"/>
        <w:sz w:val="18"/>
        <w:szCs w:val="18"/>
        <w:rtl/>
        <w:lang w:bidi="fa-IR"/>
      </w:rPr>
      <w:t xml:space="preserve">بیست و    </w:t>
    </w:r>
    <w:r>
      <w:rPr>
        <w:rFonts w:ascii="Times New Roman Bold" w:hAnsi="Times New Roman Bold" w:cs="B Mitra"/>
        <w:b/>
        <w:bCs/>
        <w:spacing w:val="-6"/>
        <w:sz w:val="18"/>
        <w:szCs w:val="18"/>
        <w:lang w:bidi="fa-IR"/>
      </w:rPr>
      <w:t xml:space="preserve"> </w:t>
    </w:r>
    <w:r w:rsidRPr="0001764C">
      <w:rPr>
        <w:rFonts w:ascii="Times New Roman Bold" w:hAnsi="Times New Roman Bold" w:cs="B Mitra" w:hint="cs"/>
        <w:b/>
        <w:bCs/>
        <w:spacing w:val="-6"/>
        <w:sz w:val="18"/>
        <w:szCs w:val="18"/>
        <w:rtl/>
        <w:lang w:bidi="fa-IR"/>
      </w:rPr>
      <w:t xml:space="preserve">ـ </w:t>
    </w:r>
    <w:r w:rsidRPr="00BF4915">
      <w:rPr>
        <w:rFonts w:ascii="Times New Roman Bold" w:hAnsi="Times New Roman Bold" w:cs="B Mitra" w:hint="cs"/>
        <w:b/>
        <w:bCs/>
        <w:spacing w:val="-6"/>
        <w:sz w:val="18"/>
        <w:szCs w:val="18"/>
        <w:rtl/>
        <w:lang w:bidi="fa-IR"/>
      </w:rPr>
      <w:t>شماره</w:t>
    </w:r>
    <w:r w:rsidRPr="00BF4915">
      <w:rPr>
        <w:rFonts w:ascii="Times New Roman Bold" w:hAnsi="Times New Roman Bold" w:cs="B Mitra"/>
        <w:b/>
        <w:bCs/>
        <w:spacing w:val="-6"/>
        <w:sz w:val="18"/>
        <w:szCs w:val="18"/>
        <w:rtl/>
        <w:lang w:bidi="fa-IR"/>
      </w:rPr>
      <w:t xml:space="preserve"> </w:t>
    </w:r>
    <w:r w:rsidRPr="0001764C">
      <w:rPr>
        <w:rFonts w:ascii="Times New Roman Bold" w:hAnsi="Times New Roman Bold" w:cs="B Mitra" w:hint="cs"/>
        <w:b/>
        <w:bCs/>
        <w:spacing w:val="-6"/>
        <w:sz w:val="18"/>
        <w:szCs w:val="18"/>
        <w:rtl/>
        <w:lang w:bidi="fa-IR"/>
      </w:rPr>
      <w:t>ـ</w:t>
    </w:r>
    <w:r w:rsidRPr="00BF4915">
      <w:rPr>
        <w:rFonts w:ascii="Times New Roman Bold" w:hAnsi="Times New Roman Bold" w:cs="B Mitra"/>
        <w:b/>
        <w:bCs/>
        <w:spacing w:val="-6"/>
        <w:sz w:val="18"/>
        <w:szCs w:val="18"/>
        <w:rtl/>
        <w:lang w:bidi="fa-IR"/>
      </w:rPr>
      <w:t xml:space="preserve"> </w:t>
    </w:r>
    <w:r w:rsidRPr="00BF4915">
      <w:rPr>
        <w:rFonts w:ascii="Times New Roman Bold" w:hAnsi="Times New Roman Bold" w:cs="B Mitra" w:hint="cs"/>
        <w:b/>
        <w:bCs/>
        <w:spacing w:val="-6"/>
        <w:sz w:val="18"/>
        <w:szCs w:val="18"/>
        <w:rtl/>
        <w:lang w:bidi="fa-IR"/>
      </w:rPr>
      <w:t>تابستان</w:t>
    </w:r>
    <w:r>
      <w:rPr>
        <w:rFonts w:ascii="Times New Roman Bold" w:hAnsi="Times New Roman Bold" w:cs="B Mitra" w:hint="cs"/>
        <w:b/>
        <w:bCs/>
        <w:spacing w:val="-6"/>
        <w:sz w:val="18"/>
        <w:szCs w:val="18"/>
        <w:rtl/>
        <w:lang w:bidi="fa-IR"/>
      </w:rPr>
      <w:t xml:space="preserve"> 1402</w:t>
    </w:r>
    <w:r w:rsidR="00A35ADF" w:rsidRPr="00A13084">
      <w:rPr>
        <w:rStyle w:val="PageNumber"/>
        <w:rFonts w:cs="B Mitra" w:hint="cs"/>
        <w:b/>
        <w:bCs/>
        <w:spacing w:val="-6"/>
        <w:sz w:val="18"/>
        <w:szCs w:val="18"/>
        <w:rtl/>
      </w:rPr>
      <w:t xml:space="preserve"> </w:t>
    </w:r>
    <w:r w:rsidR="00A35ADF" w:rsidRPr="00A13084">
      <w:rPr>
        <w:rFonts w:cs="B Mitra" w:hint="cs"/>
        <w:b/>
        <w:bCs/>
        <w:spacing w:val="-6"/>
        <w:sz w:val="18"/>
        <w:szCs w:val="18"/>
        <w:rtl/>
        <w:lang w:bidi="fa-IR"/>
      </w:rPr>
      <w:t xml:space="preserve">                  </w:t>
    </w:r>
    <w:r w:rsidR="00A35ADF" w:rsidRPr="00A13084">
      <w:rPr>
        <w:rFonts w:ascii="Times New Romans" w:hAnsi="Times New Romans" w:cs="B Mitra"/>
        <w:b/>
        <w:bCs/>
        <w:sz w:val="18"/>
        <w:szCs w:val="18"/>
      </w:rPr>
      <w:fldChar w:fldCharType="begin"/>
    </w:r>
    <w:r w:rsidR="00A35ADF" w:rsidRPr="00A13084">
      <w:rPr>
        <w:rFonts w:ascii="Times New Romans" w:hAnsi="Times New Romans" w:cs="B Mitra"/>
        <w:b/>
        <w:bCs/>
        <w:sz w:val="18"/>
        <w:szCs w:val="18"/>
      </w:rPr>
      <w:instrText xml:space="preserve"> PAGE   \* MERGEFORMAT </w:instrText>
    </w:r>
    <w:r w:rsidR="00A35ADF" w:rsidRPr="00A13084">
      <w:rPr>
        <w:rFonts w:ascii="Times New Romans" w:hAnsi="Times New Romans" w:cs="B Mitra"/>
        <w:b/>
        <w:bCs/>
        <w:sz w:val="18"/>
        <w:szCs w:val="18"/>
      </w:rPr>
      <w:fldChar w:fldCharType="separate"/>
    </w:r>
    <w:r w:rsidR="007F7315">
      <w:rPr>
        <w:rFonts w:ascii="Times New Romans" w:hAnsi="Times New Romans" w:cs="B Mitra"/>
        <w:b/>
        <w:bCs/>
        <w:noProof/>
        <w:sz w:val="18"/>
        <w:szCs w:val="18"/>
        <w:rtl/>
      </w:rPr>
      <w:t>7</w:t>
    </w:r>
    <w:r w:rsidR="00A35ADF" w:rsidRPr="00A13084">
      <w:rPr>
        <w:rFonts w:ascii="Times New Romans" w:hAnsi="Times New Romans" w:cs="B Mitra"/>
        <w:b/>
        <w:bCs/>
        <w:sz w:val="18"/>
        <w:szCs w:val="18"/>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3593D" w14:textId="77777777" w:rsidR="00A13084" w:rsidRPr="000B1417" w:rsidRDefault="00A13084" w:rsidP="00A13084">
    <w:pPr>
      <w:pStyle w:val="Header"/>
      <w:pBdr>
        <w:bottom w:val="single" w:sz="8" w:space="1" w:color="auto"/>
      </w:pBdr>
      <w:rPr>
        <w:rFonts w:cs="B Zar"/>
        <w:sz w:val="18"/>
        <w:szCs w:val="18"/>
        <w:rtl/>
      </w:rPr>
    </w:pPr>
  </w:p>
  <w:p w14:paraId="05136044" w14:textId="77777777" w:rsidR="00A13084" w:rsidRPr="00A13084" w:rsidRDefault="00A13084" w:rsidP="00AD708C">
    <w:pPr>
      <w:pStyle w:val="Header"/>
      <w:pBdr>
        <w:bottom w:val="single" w:sz="8" w:space="1" w:color="auto"/>
      </w:pBdr>
      <w:bidi/>
      <w:rPr>
        <w:rFonts w:cs="B Mitra"/>
        <w:b/>
        <w:bCs/>
        <w:sz w:val="18"/>
        <w:szCs w:val="18"/>
      </w:rPr>
    </w:pPr>
    <w:r w:rsidRPr="00A13084">
      <w:rPr>
        <w:rStyle w:val="PageNumber"/>
        <w:rFonts w:cs="B Mitra"/>
        <w:b/>
        <w:bCs/>
        <w:spacing w:val="-6"/>
        <w:sz w:val="18"/>
        <w:szCs w:val="18"/>
        <w:rtl/>
      </w:rPr>
      <w:fldChar w:fldCharType="begin"/>
    </w:r>
    <w:r w:rsidRPr="00A13084">
      <w:rPr>
        <w:rStyle w:val="PageNumber"/>
        <w:rFonts w:cs="B Mitra"/>
        <w:b/>
        <w:bCs/>
        <w:spacing w:val="-6"/>
        <w:sz w:val="18"/>
        <w:szCs w:val="18"/>
      </w:rPr>
      <w:instrText xml:space="preserve">PAGE  </w:instrText>
    </w:r>
    <w:r w:rsidRPr="00A13084">
      <w:rPr>
        <w:rStyle w:val="PageNumber"/>
        <w:rFonts w:cs="B Mitra"/>
        <w:b/>
        <w:bCs/>
        <w:spacing w:val="-6"/>
        <w:sz w:val="18"/>
        <w:szCs w:val="18"/>
        <w:rtl/>
      </w:rPr>
      <w:fldChar w:fldCharType="separate"/>
    </w:r>
    <w:r w:rsidR="00585D3A">
      <w:rPr>
        <w:rStyle w:val="PageNumber"/>
        <w:rFonts w:cs="B Mitra"/>
        <w:b/>
        <w:bCs/>
        <w:noProof/>
        <w:spacing w:val="-6"/>
        <w:sz w:val="18"/>
        <w:szCs w:val="18"/>
        <w:rtl/>
      </w:rPr>
      <w:t>4</w:t>
    </w:r>
    <w:r w:rsidRPr="00A13084">
      <w:rPr>
        <w:rStyle w:val="PageNumber"/>
        <w:rFonts w:cs="B Mitra"/>
        <w:b/>
        <w:bCs/>
        <w:spacing w:val="-6"/>
        <w:sz w:val="18"/>
        <w:szCs w:val="18"/>
        <w:rtl/>
      </w:rPr>
      <w:fldChar w:fldCharType="end"/>
    </w:r>
    <w:r w:rsidRPr="00A13084">
      <w:rPr>
        <w:rStyle w:val="PageNumber"/>
        <w:rFonts w:cs="B Mitra" w:hint="cs"/>
        <w:b/>
        <w:bCs/>
        <w:spacing w:val="-6"/>
        <w:sz w:val="18"/>
        <w:szCs w:val="18"/>
        <w:rtl/>
      </w:rPr>
      <w:t xml:space="preserve">  </w:t>
    </w:r>
    <w:r w:rsidRPr="00A13084">
      <w:rPr>
        <w:rFonts w:cs="B Mitra" w:hint="cs"/>
        <w:b/>
        <w:bCs/>
        <w:spacing w:val="-6"/>
        <w:sz w:val="18"/>
        <w:szCs w:val="18"/>
        <w:rtl/>
        <w:lang w:bidi="fa-IR"/>
      </w:rPr>
      <w:t xml:space="preserve">                  </w:t>
    </w:r>
    <w:r w:rsidR="00AD708C">
      <w:rPr>
        <w:rFonts w:cs="B Mitra" w:hint="cs"/>
        <w:b/>
        <w:bCs/>
        <w:spacing w:val="-6"/>
        <w:sz w:val="18"/>
        <w:szCs w:val="18"/>
        <w:rtl/>
        <w:lang w:bidi="fa-IR"/>
      </w:rPr>
      <w:t>ا</w:t>
    </w:r>
    <w:r w:rsidR="00AD708C" w:rsidRPr="00A13084">
      <w:rPr>
        <w:rFonts w:ascii="Times New Romans" w:hAnsi="Times New Romans" w:cs="B Mitra" w:hint="cs"/>
        <w:b/>
        <w:bCs/>
        <w:sz w:val="18"/>
        <w:szCs w:val="18"/>
        <w:rtl/>
      </w:rPr>
      <w:t>سم نویسنده اول و همکاران/ عنوان مقاله</w:t>
    </w:r>
  </w:p>
  <w:p w14:paraId="5360C1C8" w14:textId="77777777" w:rsidR="006B58B3" w:rsidRPr="00A13084" w:rsidRDefault="006B58B3" w:rsidP="00A13084">
    <w:pPr>
      <w:pStyle w:val="Header"/>
      <w:rPr>
        <w:rtl/>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94E7E" w14:textId="77777777" w:rsidR="00DE1B54" w:rsidRPr="00BC7040" w:rsidRDefault="00DE1B54" w:rsidP="00DE1B54">
    <w:pPr>
      <w:pBdr>
        <w:bottom w:val="single" w:sz="4" w:space="1" w:color="auto"/>
      </w:pBdr>
      <w:autoSpaceDE w:val="0"/>
      <w:autoSpaceDN w:val="0"/>
      <w:adjustRightInd w:val="0"/>
      <w:spacing w:after="0" w:line="240" w:lineRule="auto"/>
      <w:rPr>
        <w:rFonts w:eastAsia="Times New Roman" w:cs="Times New Roman"/>
        <w:sz w:val="18"/>
        <w:szCs w:val="18"/>
      </w:rPr>
    </w:pPr>
  </w:p>
  <w:p w14:paraId="00B4FA04" w14:textId="77777777" w:rsidR="00DE1B54" w:rsidRPr="00BC7040" w:rsidRDefault="00DE1B54" w:rsidP="00DE1B54">
    <w:pPr>
      <w:pBdr>
        <w:bottom w:val="single" w:sz="4" w:space="1" w:color="auto"/>
      </w:pBdr>
      <w:autoSpaceDE w:val="0"/>
      <w:autoSpaceDN w:val="0"/>
      <w:adjustRightInd w:val="0"/>
      <w:spacing w:after="0" w:line="240" w:lineRule="auto"/>
      <w:rPr>
        <w:rFonts w:ascii="Times New Roman" w:eastAsia="Times New Roman" w:hAnsi="Times New Roman" w:cs="Times New Roman"/>
        <w:i/>
        <w:iCs/>
        <w:sz w:val="18"/>
        <w:szCs w:val="18"/>
        <w:rtl/>
      </w:rPr>
    </w:pPr>
    <w:r w:rsidRPr="00081325">
      <w:rPr>
        <w:rFonts w:asciiTheme="majorBidi" w:hAnsiTheme="majorBidi" w:cstheme="majorBidi"/>
        <w:b/>
        <w:bCs/>
        <w:spacing w:val="-6"/>
        <w:sz w:val="20"/>
        <w:szCs w:val="20"/>
        <w:lang w:bidi="fa-IR"/>
      </w:rPr>
      <w:t xml:space="preserve">Quarterly Journal of The Economic Research </w:t>
    </w:r>
    <w:r w:rsidRPr="00081325">
      <w:rPr>
        <w:rFonts w:asciiTheme="majorBidi" w:hAnsiTheme="majorBidi" w:cstheme="majorBidi"/>
        <w:b/>
        <w:bCs/>
        <w:spacing w:val="-6"/>
        <w:sz w:val="18"/>
        <w:szCs w:val="18"/>
        <w:lang w:bidi="fa-IR"/>
      </w:rPr>
      <w:t>(Sustainable Growth and Development)</w:t>
    </w:r>
  </w:p>
  <w:p w14:paraId="39E80E72" w14:textId="77777777" w:rsidR="00DE1B54" w:rsidRPr="00F7604A" w:rsidRDefault="00DE1B54" w:rsidP="00DE1B54">
    <w:pPr>
      <w:pBdr>
        <w:bottom w:val="single" w:sz="4" w:space="1" w:color="auto"/>
      </w:pBdr>
      <w:autoSpaceDE w:val="0"/>
      <w:autoSpaceDN w:val="0"/>
      <w:adjustRightInd w:val="0"/>
      <w:spacing w:after="0" w:line="240" w:lineRule="auto"/>
      <w:rPr>
        <w:rFonts w:ascii="Times New Roman" w:eastAsia="Times New Roman" w:hAnsi="Times New Roman" w:cs="Times New Roman"/>
        <w:sz w:val="18"/>
        <w:szCs w:val="18"/>
        <w:rtl/>
      </w:rPr>
    </w:pPr>
    <w:r w:rsidRPr="00081325">
      <w:rPr>
        <w:rFonts w:asciiTheme="majorBidi" w:hAnsiTheme="majorBidi" w:cstheme="majorBidi"/>
        <w:sz w:val="20"/>
        <w:szCs w:val="20"/>
      </w:rPr>
      <w:t>Original Research Article/ Vol.</w:t>
    </w:r>
    <w:r w:rsidRPr="00081325">
      <w:rPr>
        <w:rFonts w:asciiTheme="majorBidi" w:hAnsiTheme="majorBidi" w:cstheme="majorBidi"/>
        <w:sz w:val="20"/>
        <w:szCs w:val="20"/>
        <w:highlight w:val="red"/>
      </w:rPr>
      <w:t>22</w:t>
    </w:r>
    <w:r w:rsidRPr="00081325">
      <w:rPr>
        <w:rFonts w:asciiTheme="majorBidi" w:hAnsiTheme="majorBidi" w:cstheme="majorBidi"/>
        <w:sz w:val="20"/>
        <w:szCs w:val="20"/>
      </w:rPr>
      <w:t>, No.</w:t>
    </w:r>
    <w:r w:rsidRPr="00081325">
      <w:rPr>
        <w:rFonts w:asciiTheme="majorBidi" w:hAnsiTheme="majorBidi" w:cstheme="majorBidi"/>
        <w:sz w:val="20"/>
        <w:szCs w:val="20"/>
        <w:highlight w:val="red"/>
      </w:rPr>
      <w:t>4</w:t>
    </w:r>
    <w:r w:rsidRPr="00081325">
      <w:rPr>
        <w:rFonts w:asciiTheme="majorBidi" w:hAnsiTheme="majorBidi" w:cstheme="majorBidi"/>
        <w:sz w:val="20"/>
        <w:szCs w:val="20"/>
      </w:rPr>
      <w:t xml:space="preserve">, Winter </w:t>
    </w:r>
    <w:r w:rsidRPr="00081325">
      <w:rPr>
        <w:rFonts w:asciiTheme="majorBidi" w:hAnsiTheme="majorBidi" w:cstheme="majorBidi"/>
        <w:sz w:val="20"/>
        <w:szCs w:val="20"/>
        <w:highlight w:val="red"/>
      </w:rPr>
      <w:t>2023</w:t>
    </w:r>
    <w:r w:rsidRPr="00081325">
      <w:rPr>
        <w:rFonts w:asciiTheme="majorBidi" w:hAnsiTheme="majorBidi" w:cstheme="majorBidi"/>
        <w:sz w:val="20"/>
        <w:szCs w:val="20"/>
      </w:rPr>
      <w:t>, P:</w:t>
    </w:r>
    <w:r>
      <w:rPr>
        <w:rFonts w:asciiTheme="majorBidi" w:hAnsiTheme="majorBidi" w:cstheme="majorBidi"/>
        <w:sz w:val="20"/>
        <w:szCs w:val="20"/>
        <w:highlight w:val="red"/>
      </w:rPr>
      <w:t>1-</w:t>
    </w:r>
    <w:r>
      <w:rPr>
        <w:rFonts w:asciiTheme="majorBidi" w:hAnsiTheme="majorBidi" w:cstheme="majorBidi" w:hint="cs"/>
        <w:sz w:val="20"/>
        <w:szCs w:val="20"/>
        <w:rtl/>
      </w:rPr>
      <w:t>...</w:t>
    </w:r>
  </w:p>
  <w:p w14:paraId="167EFE97" w14:textId="77777777" w:rsidR="00DE1B54" w:rsidRPr="00DE1B54" w:rsidRDefault="00DE1B54" w:rsidP="00DE1B54">
    <w:pPr>
      <w:pStyle w:val="Header"/>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73F2"/>
    <w:multiLevelType w:val="multilevel"/>
    <w:tmpl w:val="D4846A5C"/>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AD155C"/>
    <w:multiLevelType w:val="hybridMultilevel"/>
    <w:tmpl w:val="49F80E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FF050E"/>
    <w:multiLevelType w:val="hybridMultilevel"/>
    <w:tmpl w:val="11D469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7F41EE"/>
    <w:multiLevelType w:val="hybridMultilevel"/>
    <w:tmpl w:val="DDF49368"/>
    <w:lvl w:ilvl="0" w:tplc="0D0605EE">
      <w:start w:val="1"/>
      <w:numFmt w:val="decimal"/>
      <w:lvlText w:val="%1."/>
      <w:lvlJc w:val="left"/>
      <w:pPr>
        <w:ind w:left="516" w:hanging="360"/>
      </w:pPr>
      <w:rPr>
        <w:rFonts w:hint="default"/>
        <w:b/>
      </w:rPr>
    </w:lvl>
    <w:lvl w:ilvl="1" w:tplc="04090019" w:tentative="1">
      <w:start w:val="1"/>
      <w:numFmt w:val="lowerLetter"/>
      <w:lvlText w:val="%2."/>
      <w:lvlJc w:val="left"/>
      <w:pPr>
        <w:ind w:left="1236" w:hanging="360"/>
      </w:pPr>
    </w:lvl>
    <w:lvl w:ilvl="2" w:tplc="0409001B" w:tentative="1">
      <w:start w:val="1"/>
      <w:numFmt w:val="lowerRoman"/>
      <w:lvlText w:val="%3."/>
      <w:lvlJc w:val="right"/>
      <w:pPr>
        <w:ind w:left="1956" w:hanging="180"/>
      </w:pPr>
    </w:lvl>
    <w:lvl w:ilvl="3" w:tplc="0409000F" w:tentative="1">
      <w:start w:val="1"/>
      <w:numFmt w:val="decimal"/>
      <w:lvlText w:val="%4."/>
      <w:lvlJc w:val="left"/>
      <w:pPr>
        <w:ind w:left="2676" w:hanging="360"/>
      </w:pPr>
    </w:lvl>
    <w:lvl w:ilvl="4" w:tplc="04090019" w:tentative="1">
      <w:start w:val="1"/>
      <w:numFmt w:val="lowerLetter"/>
      <w:lvlText w:val="%5."/>
      <w:lvlJc w:val="left"/>
      <w:pPr>
        <w:ind w:left="3396" w:hanging="360"/>
      </w:pPr>
    </w:lvl>
    <w:lvl w:ilvl="5" w:tplc="0409001B" w:tentative="1">
      <w:start w:val="1"/>
      <w:numFmt w:val="lowerRoman"/>
      <w:lvlText w:val="%6."/>
      <w:lvlJc w:val="right"/>
      <w:pPr>
        <w:ind w:left="4116" w:hanging="180"/>
      </w:pPr>
    </w:lvl>
    <w:lvl w:ilvl="6" w:tplc="0409000F" w:tentative="1">
      <w:start w:val="1"/>
      <w:numFmt w:val="decimal"/>
      <w:lvlText w:val="%7."/>
      <w:lvlJc w:val="left"/>
      <w:pPr>
        <w:ind w:left="4836" w:hanging="360"/>
      </w:pPr>
    </w:lvl>
    <w:lvl w:ilvl="7" w:tplc="04090019" w:tentative="1">
      <w:start w:val="1"/>
      <w:numFmt w:val="lowerLetter"/>
      <w:lvlText w:val="%8."/>
      <w:lvlJc w:val="left"/>
      <w:pPr>
        <w:ind w:left="5556" w:hanging="360"/>
      </w:pPr>
    </w:lvl>
    <w:lvl w:ilvl="8" w:tplc="0409001B" w:tentative="1">
      <w:start w:val="1"/>
      <w:numFmt w:val="lowerRoman"/>
      <w:lvlText w:val="%9."/>
      <w:lvlJc w:val="right"/>
      <w:pPr>
        <w:ind w:left="6276" w:hanging="180"/>
      </w:pPr>
    </w:lvl>
  </w:abstractNum>
  <w:abstractNum w:abstractNumId="4" w15:restartNumberingAfterBreak="0">
    <w:nsid w:val="20866942"/>
    <w:multiLevelType w:val="hybridMultilevel"/>
    <w:tmpl w:val="CE02C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994B27"/>
    <w:multiLevelType w:val="hybridMultilevel"/>
    <w:tmpl w:val="9C586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214F4D"/>
    <w:multiLevelType w:val="hybridMultilevel"/>
    <w:tmpl w:val="1DC8DB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4D5669"/>
    <w:multiLevelType w:val="hybridMultilevel"/>
    <w:tmpl w:val="8F9CD22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E75B33"/>
    <w:multiLevelType w:val="hybridMultilevel"/>
    <w:tmpl w:val="1A7444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FF3111"/>
    <w:multiLevelType w:val="hybridMultilevel"/>
    <w:tmpl w:val="0BAE6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805C90"/>
    <w:multiLevelType w:val="hybridMultilevel"/>
    <w:tmpl w:val="EB3869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E331F1"/>
    <w:multiLevelType w:val="hybridMultilevel"/>
    <w:tmpl w:val="720EDF5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213E25"/>
    <w:multiLevelType w:val="hybridMultilevel"/>
    <w:tmpl w:val="07082C52"/>
    <w:lvl w:ilvl="0" w:tplc="C9D0DA8C">
      <w:start w:val="1"/>
      <w:numFmt w:val="decimal"/>
      <w:lvlText w:val="%1."/>
      <w:lvlJc w:val="left"/>
      <w:pPr>
        <w:ind w:left="644" w:hanging="360"/>
      </w:pPr>
      <w:rPr>
        <w:rFonts w:hint="default"/>
        <w:sz w:val="20"/>
        <w:szCs w:val="2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442F02F7"/>
    <w:multiLevelType w:val="hybridMultilevel"/>
    <w:tmpl w:val="DF5E9FE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C524CB"/>
    <w:multiLevelType w:val="hybridMultilevel"/>
    <w:tmpl w:val="8112272E"/>
    <w:lvl w:ilvl="0" w:tplc="0409000F">
      <w:start w:val="1"/>
      <w:numFmt w:val="decimal"/>
      <w:lvlText w:val="%1."/>
      <w:lvlJc w:val="left"/>
      <w:pPr>
        <w:ind w:left="927"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0080D4F"/>
    <w:multiLevelType w:val="hybridMultilevel"/>
    <w:tmpl w:val="9478338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CB1064"/>
    <w:multiLevelType w:val="hybridMultilevel"/>
    <w:tmpl w:val="BF92FE58"/>
    <w:lvl w:ilvl="0" w:tplc="0156BCD4">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ADD198E"/>
    <w:multiLevelType w:val="hybridMultilevel"/>
    <w:tmpl w:val="460E1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DB766C"/>
    <w:multiLevelType w:val="hybridMultilevel"/>
    <w:tmpl w:val="5518F8A6"/>
    <w:lvl w:ilvl="0" w:tplc="50728D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E57302"/>
    <w:multiLevelType w:val="hybridMultilevel"/>
    <w:tmpl w:val="FFC4B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1F3633"/>
    <w:multiLevelType w:val="hybridMultilevel"/>
    <w:tmpl w:val="569E46E2"/>
    <w:lvl w:ilvl="0" w:tplc="0409000F">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65274BC6"/>
    <w:multiLevelType w:val="hybridMultilevel"/>
    <w:tmpl w:val="45AEA7D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92333A7"/>
    <w:multiLevelType w:val="hybridMultilevel"/>
    <w:tmpl w:val="230CE3A2"/>
    <w:lvl w:ilvl="0" w:tplc="ACF23A18">
      <w:start w:val="1"/>
      <w:numFmt w:val="decimal"/>
      <w:lvlText w:val="%1-"/>
      <w:lvlJc w:val="left"/>
      <w:pPr>
        <w:ind w:left="364" w:hanging="360"/>
      </w:pPr>
      <w:rPr>
        <w:rFonts w:hint="default"/>
      </w:rPr>
    </w:lvl>
    <w:lvl w:ilvl="1" w:tplc="04090019" w:tentative="1">
      <w:start w:val="1"/>
      <w:numFmt w:val="lowerLetter"/>
      <w:lvlText w:val="%2."/>
      <w:lvlJc w:val="left"/>
      <w:pPr>
        <w:ind w:left="1084" w:hanging="360"/>
      </w:pPr>
    </w:lvl>
    <w:lvl w:ilvl="2" w:tplc="0409001B" w:tentative="1">
      <w:start w:val="1"/>
      <w:numFmt w:val="lowerRoman"/>
      <w:lvlText w:val="%3."/>
      <w:lvlJc w:val="right"/>
      <w:pPr>
        <w:ind w:left="1804" w:hanging="180"/>
      </w:pPr>
    </w:lvl>
    <w:lvl w:ilvl="3" w:tplc="0409000F" w:tentative="1">
      <w:start w:val="1"/>
      <w:numFmt w:val="decimal"/>
      <w:lvlText w:val="%4."/>
      <w:lvlJc w:val="left"/>
      <w:pPr>
        <w:ind w:left="2524" w:hanging="360"/>
      </w:pPr>
    </w:lvl>
    <w:lvl w:ilvl="4" w:tplc="04090019" w:tentative="1">
      <w:start w:val="1"/>
      <w:numFmt w:val="lowerLetter"/>
      <w:lvlText w:val="%5."/>
      <w:lvlJc w:val="left"/>
      <w:pPr>
        <w:ind w:left="3244" w:hanging="360"/>
      </w:pPr>
    </w:lvl>
    <w:lvl w:ilvl="5" w:tplc="0409001B" w:tentative="1">
      <w:start w:val="1"/>
      <w:numFmt w:val="lowerRoman"/>
      <w:lvlText w:val="%6."/>
      <w:lvlJc w:val="right"/>
      <w:pPr>
        <w:ind w:left="3964" w:hanging="180"/>
      </w:pPr>
    </w:lvl>
    <w:lvl w:ilvl="6" w:tplc="0409000F" w:tentative="1">
      <w:start w:val="1"/>
      <w:numFmt w:val="decimal"/>
      <w:lvlText w:val="%7."/>
      <w:lvlJc w:val="left"/>
      <w:pPr>
        <w:ind w:left="4684" w:hanging="360"/>
      </w:pPr>
    </w:lvl>
    <w:lvl w:ilvl="7" w:tplc="04090019" w:tentative="1">
      <w:start w:val="1"/>
      <w:numFmt w:val="lowerLetter"/>
      <w:lvlText w:val="%8."/>
      <w:lvlJc w:val="left"/>
      <w:pPr>
        <w:ind w:left="5404" w:hanging="360"/>
      </w:pPr>
    </w:lvl>
    <w:lvl w:ilvl="8" w:tplc="0409001B" w:tentative="1">
      <w:start w:val="1"/>
      <w:numFmt w:val="lowerRoman"/>
      <w:lvlText w:val="%9."/>
      <w:lvlJc w:val="right"/>
      <w:pPr>
        <w:ind w:left="6124" w:hanging="180"/>
      </w:pPr>
    </w:lvl>
  </w:abstractNum>
  <w:abstractNum w:abstractNumId="23" w15:restartNumberingAfterBreak="0">
    <w:nsid w:val="6F1E26DF"/>
    <w:multiLevelType w:val="hybridMultilevel"/>
    <w:tmpl w:val="D932F0F2"/>
    <w:lvl w:ilvl="0" w:tplc="0150B3DE">
      <w:start w:val="1"/>
      <w:numFmt w:val="decimal"/>
      <w:lvlText w:val="%1-"/>
      <w:lvlJc w:val="left"/>
      <w:pPr>
        <w:ind w:left="720" w:hanging="360"/>
      </w:pPr>
      <w:rPr>
        <w:rFonts w:hint="default"/>
        <w:b/>
        <w:bCs/>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611CDF"/>
    <w:multiLevelType w:val="hybridMultilevel"/>
    <w:tmpl w:val="71289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D1E409D"/>
    <w:multiLevelType w:val="hybridMultilevel"/>
    <w:tmpl w:val="0DF49D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0299291">
    <w:abstractNumId w:val="2"/>
  </w:num>
  <w:num w:numId="2" w16cid:durableId="426462086">
    <w:abstractNumId w:val="23"/>
  </w:num>
  <w:num w:numId="3" w16cid:durableId="446119697">
    <w:abstractNumId w:val="18"/>
  </w:num>
  <w:num w:numId="4" w16cid:durableId="1916042896">
    <w:abstractNumId w:val="8"/>
  </w:num>
  <w:num w:numId="5" w16cid:durableId="1975327143">
    <w:abstractNumId w:val="10"/>
  </w:num>
  <w:num w:numId="6" w16cid:durableId="455104319">
    <w:abstractNumId w:val="22"/>
  </w:num>
  <w:num w:numId="7" w16cid:durableId="1490243204">
    <w:abstractNumId w:val="12"/>
  </w:num>
  <w:num w:numId="8" w16cid:durableId="1032994136">
    <w:abstractNumId w:val="1"/>
  </w:num>
  <w:num w:numId="9" w16cid:durableId="1266353305">
    <w:abstractNumId w:val="25"/>
  </w:num>
  <w:num w:numId="10" w16cid:durableId="79253947">
    <w:abstractNumId w:val="14"/>
  </w:num>
  <w:num w:numId="11" w16cid:durableId="1724984092">
    <w:abstractNumId w:val="20"/>
  </w:num>
  <w:num w:numId="12" w16cid:durableId="351567047">
    <w:abstractNumId w:val="6"/>
  </w:num>
  <w:num w:numId="13" w16cid:durableId="438068471">
    <w:abstractNumId w:val="17"/>
  </w:num>
  <w:num w:numId="14" w16cid:durableId="2145735996">
    <w:abstractNumId w:val="11"/>
  </w:num>
  <w:num w:numId="15" w16cid:durableId="1251039694">
    <w:abstractNumId w:val="15"/>
  </w:num>
  <w:num w:numId="16" w16cid:durableId="585774152">
    <w:abstractNumId w:val="0"/>
  </w:num>
  <w:num w:numId="17" w16cid:durableId="1787845984">
    <w:abstractNumId w:val="3"/>
  </w:num>
  <w:num w:numId="18" w16cid:durableId="1991251461">
    <w:abstractNumId w:val="5"/>
  </w:num>
  <w:num w:numId="19" w16cid:durableId="1820658066">
    <w:abstractNumId w:val="16"/>
  </w:num>
  <w:num w:numId="20" w16cid:durableId="1453592266">
    <w:abstractNumId w:val="7"/>
  </w:num>
  <w:num w:numId="21" w16cid:durableId="328414095">
    <w:abstractNumId w:val="21"/>
  </w:num>
  <w:num w:numId="22" w16cid:durableId="618144379">
    <w:abstractNumId w:val="13"/>
  </w:num>
  <w:num w:numId="23" w16cid:durableId="939023445">
    <w:abstractNumId w:val="24"/>
  </w:num>
  <w:num w:numId="24" w16cid:durableId="928545038">
    <w:abstractNumId w:val="19"/>
  </w:num>
  <w:num w:numId="25" w16cid:durableId="981731652">
    <w:abstractNumId w:val="4"/>
  </w:num>
  <w:num w:numId="26" w16cid:durableId="1873808362">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
    <w15:presenceInfo w15:providerId="None" w15:userI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evenAndOddHeaders/>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4289"/>
    <w:rsid w:val="00000E6F"/>
    <w:rsid w:val="000029E7"/>
    <w:rsid w:val="00006ECA"/>
    <w:rsid w:val="00007D1F"/>
    <w:rsid w:val="00007FC1"/>
    <w:rsid w:val="00010246"/>
    <w:rsid w:val="000114CB"/>
    <w:rsid w:val="0001152A"/>
    <w:rsid w:val="00012858"/>
    <w:rsid w:val="00013196"/>
    <w:rsid w:val="00013ED3"/>
    <w:rsid w:val="00015159"/>
    <w:rsid w:val="00015E4F"/>
    <w:rsid w:val="00016708"/>
    <w:rsid w:val="00016B3C"/>
    <w:rsid w:val="00016CA7"/>
    <w:rsid w:val="00021EEA"/>
    <w:rsid w:val="000225D6"/>
    <w:rsid w:val="00022EA4"/>
    <w:rsid w:val="00023A81"/>
    <w:rsid w:val="000256ED"/>
    <w:rsid w:val="00026FC9"/>
    <w:rsid w:val="00027BEE"/>
    <w:rsid w:val="00030F72"/>
    <w:rsid w:val="000314D9"/>
    <w:rsid w:val="00031576"/>
    <w:rsid w:val="00032060"/>
    <w:rsid w:val="00033EA4"/>
    <w:rsid w:val="0003690E"/>
    <w:rsid w:val="000369AB"/>
    <w:rsid w:val="00036EAF"/>
    <w:rsid w:val="00036F75"/>
    <w:rsid w:val="00040328"/>
    <w:rsid w:val="000427FF"/>
    <w:rsid w:val="0004318A"/>
    <w:rsid w:val="0004353F"/>
    <w:rsid w:val="0004373B"/>
    <w:rsid w:val="000457B0"/>
    <w:rsid w:val="00046094"/>
    <w:rsid w:val="00050963"/>
    <w:rsid w:val="00051E48"/>
    <w:rsid w:val="0005203B"/>
    <w:rsid w:val="000557F8"/>
    <w:rsid w:val="000558BF"/>
    <w:rsid w:val="000559E9"/>
    <w:rsid w:val="000560ED"/>
    <w:rsid w:val="00056AC6"/>
    <w:rsid w:val="00060203"/>
    <w:rsid w:val="000614BE"/>
    <w:rsid w:val="000620FD"/>
    <w:rsid w:val="000634DD"/>
    <w:rsid w:val="00065CCE"/>
    <w:rsid w:val="00065F08"/>
    <w:rsid w:val="00067E72"/>
    <w:rsid w:val="0007195A"/>
    <w:rsid w:val="00071FE1"/>
    <w:rsid w:val="000724D8"/>
    <w:rsid w:val="00073E31"/>
    <w:rsid w:val="00074631"/>
    <w:rsid w:val="0007543E"/>
    <w:rsid w:val="00080B1E"/>
    <w:rsid w:val="00080F8C"/>
    <w:rsid w:val="00081858"/>
    <w:rsid w:val="00081EE2"/>
    <w:rsid w:val="000825AD"/>
    <w:rsid w:val="00084BA0"/>
    <w:rsid w:val="00084F53"/>
    <w:rsid w:val="000863FD"/>
    <w:rsid w:val="0008642A"/>
    <w:rsid w:val="00090218"/>
    <w:rsid w:val="0009201A"/>
    <w:rsid w:val="0009454B"/>
    <w:rsid w:val="000A031E"/>
    <w:rsid w:val="000A08E9"/>
    <w:rsid w:val="000A16F6"/>
    <w:rsid w:val="000A24EB"/>
    <w:rsid w:val="000A2F5B"/>
    <w:rsid w:val="000A3182"/>
    <w:rsid w:val="000A45AD"/>
    <w:rsid w:val="000A559C"/>
    <w:rsid w:val="000A5A21"/>
    <w:rsid w:val="000A5A66"/>
    <w:rsid w:val="000A5F1F"/>
    <w:rsid w:val="000A61B0"/>
    <w:rsid w:val="000B05E7"/>
    <w:rsid w:val="000B41AC"/>
    <w:rsid w:val="000B4A1E"/>
    <w:rsid w:val="000B731F"/>
    <w:rsid w:val="000C45A9"/>
    <w:rsid w:val="000C59C8"/>
    <w:rsid w:val="000D0872"/>
    <w:rsid w:val="000D28FA"/>
    <w:rsid w:val="000D38F8"/>
    <w:rsid w:val="000D415D"/>
    <w:rsid w:val="000D57A9"/>
    <w:rsid w:val="000D68E8"/>
    <w:rsid w:val="000E081B"/>
    <w:rsid w:val="000E18E8"/>
    <w:rsid w:val="000E251A"/>
    <w:rsid w:val="000E2744"/>
    <w:rsid w:val="000E2E10"/>
    <w:rsid w:val="000E4AE0"/>
    <w:rsid w:val="000E4BA3"/>
    <w:rsid w:val="000E5268"/>
    <w:rsid w:val="000E535D"/>
    <w:rsid w:val="000E55EB"/>
    <w:rsid w:val="000E6CA2"/>
    <w:rsid w:val="000F3110"/>
    <w:rsid w:val="000F31D1"/>
    <w:rsid w:val="000F48FC"/>
    <w:rsid w:val="000F51F6"/>
    <w:rsid w:val="000F55EF"/>
    <w:rsid w:val="000F7AC7"/>
    <w:rsid w:val="001001CE"/>
    <w:rsid w:val="0010369E"/>
    <w:rsid w:val="00106C39"/>
    <w:rsid w:val="001113F2"/>
    <w:rsid w:val="00111ACC"/>
    <w:rsid w:val="00111F19"/>
    <w:rsid w:val="001149D1"/>
    <w:rsid w:val="0011510B"/>
    <w:rsid w:val="00115180"/>
    <w:rsid w:val="00115E9E"/>
    <w:rsid w:val="0011690F"/>
    <w:rsid w:val="00122247"/>
    <w:rsid w:val="00125DBF"/>
    <w:rsid w:val="00126471"/>
    <w:rsid w:val="00126CA7"/>
    <w:rsid w:val="00126FD2"/>
    <w:rsid w:val="001277F8"/>
    <w:rsid w:val="00130CED"/>
    <w:rsid w:val="00134E1C"/>
    <w:rsid w:val="00135296"/>
    <w:rsid w:val="001355C4"/>
    <w:rsid w:val="00135ED2"/>
    <w:rsid w:val="0013776E"/>
    <w:rsid w:val="00137FF6"/>
    <w:rsid w:val="001402B0"/>
    <w:rsid w:val="00143AB3"/>
    <w:rsid w:val="0014426F"/>
    <w:rsid w:val="001443FB"/>
    <w:rsid w:val="00145232"/>
    <w:rsid w:val="00146FA3"/>
    <w:rsid w:val="00150CD8"/>
    <w:rsid w:val="001570B4"/>
    <w:rsid w:val="0015749F"/>
    <w:rsid w:val="00157601"/>
    <w:rsid w:val="0016358F"/>
    <w:rsid w:val="001643DC"/>
    <w:rsid w:val="00167ABB"/>
    <w:rsid w:val="00167E31"/>
    <w:rsid w:val="00170D05"/>
    <w:rsid w:val="001712BF"/>
    <w:rsid w:val="00171F53"/>
    <w:rsid w:val="0017264A"/>
    <w:rsid w:val="00173430"/>
    <w:rsid w:val="00173D91"/>
    <w:rsid w:val="00173E99"/>
    <w:rsid w:val="0017548B"/>
    <w:rsid w:val="001763B9"/>
    <w:rsid w:val="001805E6"/>
    <w:rsid w:val="00181415"/>
    <w:rsid w:val="00181FFB"/>
    <w:rsid w:val="0018225C"/>
    <w:rsid w:val="001823E3"/>
    <w:rsid w:val="00182755"/>
    <w:rsid w:val="00183DFE"/>
    <w:rsid w:val="00187149"/>
    <w:rsid w:val="0018787C"/>
    <w:rsid w:val="00190A64"/>
    <w:rsid w:val="00191C8E"/>
    <w:rsid w:val="001920A1"/>
    <w:rsid w:val="001930C5"/>
    <w:rsid w:val="00193661"/>
    <w:rsid w:val="00193EC4"/>
    <w:rsid w:val="00194FF8"/>
    <w:rsid w:val="001969C6"/>
    <w:rsid w:val="00197E22"/>
    <w:rsid w:val="001A1115"/>
    <w:rsid w:val="001A22B4"/>
    <w:rsid w:val="001A22E7"/>
    <w:rsid w:val="001A4E22"/>
    <w:rsid w:val="001A7297"/>
    <w:rsid w:val="001A7A06"/>
    <w:rsid w:val="001B03F6"/>
    <w:rsid w:val="001B1FBD"/>
    <w:rsid w:val="001B390B"/>
    <w:rsid w:val="001B5053"/>
    <w:rsid w:val="001B7EA2"/>
    <w:rsid w:val="001C0238"/>
    <w:rsid w:val="001C0C20"/>
    <w:rsid w:val="001C1911"/>
    <w:rsid w:val="001C2628"/>
    <w:rsid w:val="001C27AD"/>
    <w:rsid w:val="001C2E23"/>
    <w:rsid w:val="001C3AC1"/>
    <w:rsid w:val="001C59C4"/>
    <w:rsid w:val="001C7A34"/>
    <w:rsid w:val="001C7CFA"/>
    <w:rsid w:val="001D0B76"/>
    <w:rsid w:val="001D2A82"/>
    <w:rsid w:val="001D558B"/>
    <w:rsid w:val="001D573A"/>
    <w:rsid w:val="001D5B35"/>
    <w:rsid w:val="001D5D16"/>
    <w:rsid w:val="001D6FA5"/>
    <w:rsid w:val="001E1CD1"/>
    <w:rsid w:val="001E2368"/>
    <w:rsid w:val="001E44EB"/>
    <w:rsid w:val="001E473B"/>
    <w:rsid w:val="001E4AFA"/>
    <w:rsid w:val="001E669D"/>
    <w:rsid w:val="001E73FA"/>
    <w:rsid w:val="001E7504"/>
    <w:rsid w:val="001F0BE2"/>
    <w:rsid w:val="001F2D06"/>
    <w:rsid w:val="001F442A"/>
    <w:rsid w:val="00201381"/>
    <w:rsid w:val="00202815"/>
    <w:rsid w:val="00203202"/>
    <w:rsid w:val="00204EDB"/>
    <w:rsid w:val="002051C7"/>
    <w:rsid w:val="0020646A"/>
    <w:rsid w:val="00206BAE"/>
    <w:rsid w:val="002110EB"/>
    <w:rsid w:val="00212286"/>
    <w:rsid w:val="00214DF0"/>
    <w:rsid w:val="0021658D"/>
    <w:rsid w:val="002176A9"/>
    <w:rsid w:val="00217A80"/>
    <w:rsid w:val="00220EE7"/>
    <w:rsid w:val="00220F2B"/>
    <w:rsid w:val="00222319"/>
    <w:rsid w:val="0022597E"/>
    <w:rsid w:val="0022710C"/>
    <w:rsid w:val="00227A61"/>
    <w:rsid w:val="002310FD"/>
    <w:rsid w:val="00233A28"/>
    <w:rsid w:val="00233D25"/>
    <w:rsid w:val="00235789"/>
    <w:rsid w:val="00235986"/>
    <w:rsid w:val="00235C65"/>
    <w:rsid w:val="00237615"/>
    <w:rsid w:val="00240DCA"/>
    <w:rsid w:val="002412BD"/>
    <w:rsid w:val="00241C56"/>
    <w:rsid w:val="00243E8A"/>
    <w:rsid w:val="00246BAE"/>
    <w:rsid w:val="00247BF7"/>
    <w:rsid w:val="00250528"/>
    <w:rsid w:val="002507F9"/>
    <w:rsid w:val="00252E11"/>
    <w:rsid w:val="00255D19"/>
    <w:rsid w:val="00260C59"/>
    <w:rsid w:val="00263CE7"/>
    <w:rsid w:val="00264913"/>
    <w:rsid w:val="00264F15"/>
    <w:rsid w:val="00266419"/>
    <w:rsid w:val="00270D74"/>
    <w:rsid w:val="00271560"/>
    <w:rsid w:val="00272C81"/>
    <w:rsid w:val="002736C1"/>
    <w:rsid w:val="00275B47"/>
    <w:rsid w:val="00276DFA"/>
    <w:rsid w:val="002770C7"/>
    <w:rsid w:val="002778F5"/>
    <w:rsid w:val="00277AE2"/>
    <w:rsid w:val="002815B5"/>
    <w:rsid w:val="002834FD"/>
    <w:rsid w:val="00285BBB"/>
    <w:rsid w:val="0028661F"/>
    <w:rsid w:val="00286C48"/>
    <w:rsid w:val="00287524"/>
    <w:rsid w:val="0028764D"/>
    <w:rsid w:val="0028765D"/>
    <w:rsid w:val="00290816"/>
    <w:rsid w:val="00290E5B"/>
    <w:rsid w:val="00291C73"/>
    <w:rsid w:val="00293351"/>
    <w:rsid w:val="00295B20"/>
    <w:rsid w:val="00295CF5"/>
    <w:rsid w:val="002961FB"/>
    <w:rsid w:val="002A0745"/>
    <w:rsid w:val="002A42C5"/>
    <w:rsid w:val="002A7441"/>
    <w:rsid w:val="002A7562"/>
    <w:rsid w:val="002A7614"/>
    <w:rsid w:val="002B04A4"/>
    <w:rsid w:val="002B089A"/>
    <w:rsid w:val="002B7412"/>
    <w:rsid w:val="002B7723"/>
    <w:rsid w:val="002B77E3"/>
    <w:rsid w:val="002C1122"/>
    <w:rsid w:val="002C1739"/>
    <w:rsid w:val="002C227C"/>
    <w:rsid w:val="002C2D56"/>
    <w:rsid w:val="002C4165"/>
    <w:rsid w:val="002C586E"/>
    <w:rsid w:val="002C7E35"/>
    <w:rsid w:val="002D0803"/>
    <w:rsid w:val="002D0DC8"/>
    <w:rsid w:val="002D23C6"/>
    <w:rsid w:val="002D2506"/>
    <w:rsid w:val="002D3103"/>
    <w:rsid w:val="002D3711"/>
    <w:rsid w:val="002D68FA"/>
    <w:rsid w:val="002E1CA5"/>
    <w:rsid w:val="002E388F"/>
    <w:rsid w:val="002E3D17"/>
    <w:rsid w:val="002E44FF"/>
    <w:rsid w:val="002E465C"/>
    <w:rsid w:val="002E637E"/>
    <w:rsid w:val="002F0C1D"/>
    <w:rsid w:val="002F2B6F"/>
    <w:rsid w:val="002F4757"/>
    <w:rsid w:val="002F58EC"/>
    <w:rsid w:val="002F5C63"/>
    <w:rsid w:val="0030194B"/>
    <w:rsid w:val="00303E2E"/>
    <w:rsid w:val="00304A00"/>
    <w:rsid w:val="003056F0"/>
    <w:rsid w:val="00306B4F"/>
    <w:rsid w:val="00307432"/>
    <w:rsid w:val="00310183"/>
    <w:rsid w:val="003105AC"/>
    <w:rsid w:val="0031081C"/>
    <w:rsid w:val="00311ECC"/>
    <w:rsid w:val="003130C8"/>
    <w:rsid w:val="00316172"/>
    <w:rsid w:val="003163DB"/>
    <w:rsid w:val="003201BA"/>
    <w:rsid w:val="003218F7"/>
    <w:rsid w:val="00321E6D"/>
    <w:rsid w:val="003227C9"/>
    <w:rsid w:val="00322F18"/>
    <w:rsid w:val="0032449B"/>
    <w:rsid w:val="00325B4F"/>
    <w:rsid w:val="003268EF"/>
    <w:rsid w:val="00330D5A"/>
    <w:rsid w:val="003316ED"/>
    <w:rsid w:val="00334E06"/>
    <w:rsid w:val="00334F93"/>
    <w:rsid w:val="00341197"/>
    <w:rsid w:val="00343995"/>
    <w:rsid w:val="0034491B"/>
    <w:rsid w:val="00352B92"/>
    <w:rsid w:val="00360978"/>
    <w:rsid w:val="00362847"/>
    <w:rsid w:val="0036319C"/>
    <w:rsid w:val="003631A6"/>
    <w:rsid w:val="0036350D"/>
    <w:rsid w:val="00363CEC"/>
    <w:rsid w:val="003668EC"/>
    <w:rsid w:val="00367D69"/>
    <w:rsid w:val="00372F12"/>
    <w:rsid w:val="003737F2"/>
    <w:rsid w:val="003744CE"/>
    <w:rsid w:val="00380685"/>
    <w:rsid w:val="00380F60"/>
    <w:rsid w:val="0038152C"/>
    <w:rsid w:val="00381B2F"/>
    <w:rsid w:val="003820A3"/>
    <w:rsid w:val="00382160"/>
    <w:rsid w:val="00382533"/>
    <w:rsid w:val="00382664"/>
    <w:rsid w:val="0038284C"/>
    <w:rsid w:val="00382E33"/>
    <w:rsid w:val="00386318"/>
    <w:rsid w:val="00386593"/>
    <w:rsid w:val="003919F4"/>
    <w:rsid w:val="0039447E"/>
    <w:rsid w:val="00394D25"/>
    <w:rsid w:val="003A05FC"/>
    <w:rsid w:val="003A2B8F"/>
    <w:rsid w:val="003A56A9"/>
    <w:rsid w:val="003B04EA"/>
    <w:rsid w:val="003B19B6"/>
    <w:rsid w:val="003B62CC"/>
    <w:rsid w:val="003B722A"/>
    <w:rsid w:val="003B7F4C"/>
    <w:rsid w:val="003C173A"/>
    <w:rsid w:val="003C1CC1"/>
    <w:rsid w:val="003C1EAE"/>
    <w:rsid w:val="003C348E"/>
    <w:rsid w:val="003D0AEE"/>
    <w:rsid w:val="003D1CAB"/>
    <w:rsid w:val="003D2CC0"/>
    <w:rsid w:val="003D3349"/>
    <w:rsid w:val="003D401F"/>
    <w:rsid w:val="003D56CB"/>
    <w:rsid w:val="003D70B0"/>
    <w:rsid w:val="003E00CF"/>
    <w:rsid w:val="003E1D5B"/>
    <w:rsid w:val="003E204C"/>
    <w:rsid w:val="003E2E9C"/>
    <w:rsid w:val="003E39F3"/>
    <w:rsid w:val="003E3B54"/>
    <w:rsid w:val="003E495C"/>
    <w:rsid w:val="003E574F"/>
    <w:rsid w:val="003F0AFA"/>
    <w:rsid w:val="003F1131"/>
    <w:rsid w:val="003F32CA"/>
    <w:rsid w:val="003F348E"/>
    <w:rsid w:val="003F426B"/>
    <w:rsid w:val="004012A3"/>
    <w:rsid w:val="00402736"/>
    <w:rsid w:val="00402C01"/>
    <w:rsid w:val="00406045"/>
    <w:rsid w:val="00407B2B"/>
    <w:rsid w:val="00407D9B"/>
    <w:rsid w:val="00411163"/>
    <w:rsid w:val="00411C1F"/>
    <w:rsid w:val="00412C5E"/>
    <w:rsid w:val="00413C1D"/>
    <w:rsid w:val="00414924"/>
    <w:rsid w:val="004207AB"/>
    <w:rsid w:val="00422558"/>
    <w:rsid w:val="00423BF0"/>
    <w:rsid w:val="00424165"/>
    <w:rsid w:val="004251C3"/>
    <w:rsid w:val="00425A12"/>
    <w:rsid w:val="004269ED"/>
    <w:rsid w:val="00430BD4"/>
    <w:rsid w:val="00430D05"/>
    <w:rsid w:val="0043314F"/>
    <w:rsid w:val="00434F41"/>
    <w:rsid w:val="0043678A"/>
    <w:rsid w:val="00436F2D"/>
    <w:rsid w:val="00440996"/>
    <w:rsid w:val="00441B95"/>
    <w:rsid w:val="00441CA5"/>
    <w:rsid w:val="00443465"/>
    <w:rsid w:val="00446F59"/>
    <w:rsid w:val="00447137"/>
    <w:rsid w:val="0045005A"/>
    <w:rsid w:val="00452569"/>
    <w:rsid w:val="00453B99"/>
    <w:rsid w:val="00454E3F"/>
    <w:rsid w:val="00456948"/>
    <w:rsid w:val="00456C77"/>
    <w:rsid w:val="00462B37"/>
    <w:rsid w:val="0046334D"/>
    <w:rsid w:val="004645C7"/>
    <w:rsid w:val="004673C0"/>
    <w:rsid w:val="0047140E"/>
    <w:rsid w:val="004728A4"/>
    <w:rsid w:val="00475424"/>
    <w:rsid w:val="00476DDB"/>
    <w:rsid w:val="0048280E"/>
    <w:rsid w:val="00486268"/>
    <w:rsid w:val="00487AB7"/>
    <w:rsid w:val="00491275"/>
    <w:rsid w:val="00491566"/>
    <w:rsid w:val="004921AA"/>
    <w:rsid w:val="004923C7"/>
    <w:rsid w:val="00492494"/>
    <w:rsid w:val="00494D9C"/>
    <w:rsid w:val="00497BBB"/>
    <w:rsid w:val="004A131D"/>
    <w:rsid w:val="004A219B"/>
    <w:rsid w:val="004A2B51"/>
    <w:rsid w:val="004A5F0C"/>
    <w:rsid w:val="004A7593"/>
    <w:rsid w:val="004A7C79"/>
    <w:rsid w:val="004B02D5"/>
    <w:rsid w:val="004B0392"/>
    <w:rsid w:val="004B0BA4"/>
    <w:rsid w:val="004B2B21"/>
    <w:rsid w:val="004B2EED"/>
    <w:rsid w:val="004B484E"/>
    <w:rsid w:val="004B64B6"/>
    <w:rsid w:val="004B7B15"/>
    <w:rsid w:val="004C046C"/>
    <w:rsid w:val="004C1C73"/>
    <w:rsid w:val="004C5273"/>
    <w:rsid w:val="004C56B5"/>
    <w:rsid w:val="004D03C5"/>
    <w:rsid w:val="004D08E7"/>
    <w:rsid w:val="004D0FF4"/>
    <w:rsid w:val="004D117D"/>
    <w:rsid w:val="004D4ABD"/>
    <w:rsid w:val="004D5A62"/>
    <w:rsid w:val="004D5BAA"/>
    <w:rsid w:val="004E05C8"/>
    <w:rsid w:val="004E17B3"/>
    <w:rsid w:val="004E310D"/>
    <w:rsid w:val="004E34B6"/>
    <w:rsid w:val="004E5CEB"/>
    <w:rsid w:val="004E5DEB"/>
    <w:rsid w:val="004E6158"/>
    <w:rsid w:val="004F199D"/>
    <w:rsid w:val="004F344F"/>
    <w:rsid w:val="004F48C5"/>
    <w:rsid w:val="004F4FAE"/>
    <w:rsid w:val="004F5DFE"/>
    <w:rsid w:val="00502068"/>
    <w:rsid w:val="00504204"/>
    <w:rsid w:val="0050644A"/>
    <w:rsid w:val="005064AF"/>
    <w:rsid w:val="00513614"/>
    <w:rsid w:val="00517A05"/>
    <w:rsid w:val="005214B7"/>
    <w:rsid w:val="00521568"/>
    <w:rsid w:val="005215ED"/>
    <w:rsid w:val="00523135"/>
    <w:rsid w:val="00524445"/>
    <w:rsid w:val="00530C41"/>
    <w:rsid w:val="00530E87"/>
    <w:rsid w:val="0053148D"/>
    <w:rsid w:val="005336F8"/>
    <w:rsid w:val="00533E7E"/>
    <w:rsid w:val="00533EFB"/>
    <w:rsid w:val="00534B0A"/>
    <w:rsid w:val="00536FE5"/>
    <w:rsid w:val="005425A2"/>
    <w:rsid w:val="00542F76"/>
    <w:rsid w:val="005432AF"/>
    <w:rsid w:val="00543468"/>
    <w:rsid w:val="00544605"/>
    <w:rsid w:val="005449F5"/>
    <w:rsid w:val="00544CB1"/>
    <w:rsid w:val="005450DA"/>
    <w:rsid w:val="005475DE"/>
    <w:rsid w:val="00550417"/>
    <w:rsid w:val="00550CD3"/>
    <w:rsid w:val="0055497F"/>
    <w:rsid w:val="005556DA"/>
    <w:rsid w:val="00556ACD"/>
    <w:rsid w:val="00557060"/>
    <w:rsid w:val="00557888"/>
    <w:rsid w:val="005611EB"/>
    <w:rsid w:val="005616A6"/>
    <w:rsid w:val="0056206C"/>
    <w:rsid w:val="00562BDD"/>
    <w:rsid w:val="00562ECB"/>
    <w:rsid w:val="0056457A"/>
    <w:rsid w:val="00564B39"/>
    <w:rsid w:val="00565230"/>
    <w:rsid w:val="00565480"/>
    <w:rsid w:val="00567C4D"/>
    <w:rsid w:val="005709D5"/>
    <w:rsid w:val="00570EA8"/>
    <w:rsid w:val="005713C7"/>
    <w:rsid w:val="0057231E"/>
    <w:rsid w:val="00572AC5"/>
    <w:rsid w:val="0057472A"/>
    <w:rsid w:val="00574D52"/>
    <w:rsid w:val="005769E0"/>
    <w:rsid w:val="00581597"/>
    <w:rsid w:val="00582BFC"/>
    <w:rsid w:val="00583F90"/>
    <w:rsid w:val="00585C41"/>
    <w:rsid w:val="00585D3A"/>
    <w:rsid w:val="0059085E"/>
    <w:rsid w:val="00590950"/>
    <w:rsid w:val="00590EB4"/>
    <w:rsid w:val="0059107B"/>
    <w:rsid w:val="00591D01"/>
    <w:rsid w:val="00595C2E"/>
    <w:rsid w:val="005977BA"/>
    <w:rsid w:val="005A1495"/>
    <w:rsid w:val="005A1973"/>
    <w:rsid w:val="005A29F0"/>
    <w:rsid w:val="005A364E"/>
    <w:rsid w:val="005A7C37"/>
    <w:rsid w:val="005B0328"/>
    <w:rsid w:val="005B10B2"/>
    <w:rsid w:val="005B31EE"/>
    <w:rsid w:val="005B3BE6"/>
    <w:rsid w:val="005B564A"/>
    <w:rsid w:val="005B7B1D"/>
    <w:rsid w:val="005C00B8"/>
    <w:rsid w:val="005C1974"/>
    <w:rsid w:val="005C31BF"/>
    <w:rsid w:val="005C4C3F"/>
    <w:rsid w:val="005C5766"/>
    <w:rsid w:val="005C7148"/>
    <w:rsid w:val="005D0498"/>
    <w:rsid w:val="005D09FC"/>
    <w:rsid w:val="005D1512"/>
    <w:rsid w:val="005D248A"/>
    <w:rsid w:val="005D4723"/>
    <w:rsid w:val="005D5346"/>
    <w:rsid w:val="005D5696"/>
    <w:rsid w:val="005D62FE"/>
    <w:rsid w:val="005D693C"/>
    <w:rsid w:val="005E1735"/>
    <w:rsid w:val="005E4E89"/>
    <w:rsid w:val="005E5A9D"/>
    <w:rsid w:val="005E76D0"/>
    <w:rsid w:val="005F06EF"/>
    <w:rsid w:val="005F0F57"/>
    <w:rsid w:val="005F1A1B"/>
    <w:rsid w:val="005F40A5"/>
    <w:rsid w:val="005F5392"/>
    <w:rsid w:val="005F6F0F"/>
    <w:rsid w:val="00600B8B"/>
    <w:rsid w:val="00603907"/>
    <w:rsid w:val="00605B29"/>
    <w:rsid w:val="006076EA"/>
    <w:rsid w:val="0061691C"/>
    <w:rsid w:val="00616D2D"/>
    <w:rsid w:val="00617A04"/>
    <w:rsid w:val="00622E0A"/>
    <w:rsid w:val="00625015"/>
    <w:rsid w:val="006250D4"/>
    <w:rsid w:val="0062660F"/>
    <w:rsid w:val="006334E1"/>
    <w:rsid w:val="00633CE9"/>
    <w:rsid w:val="0063455F"/>
    <w:rsid w:val="00636A33"/>
    <w:rsid w:val="00641F9F"/>
    <w:rsid w:val="00643412"/>
    <w:rsid w:val="00643C68"/>
    <w:rsid w:val="0064518E"/>
    <w:rsid w:val="00646BF0"/>
    <w:rsid w:val="00652CCD"/>
    <w:rsid w:val="00654E72"/>
    <w:rsid w:val="00656D27"/>
    <w:rsid w:val="006578DB"/>
    <w:rsid w:val="00657977"/>
    <w:rsid w:val="00657FC6"/>
    <w:rsid w:val="006605F9"/>
    <w:rsid w:val="0066137F"/>
    <w:rsid w:val="006627E8"/>
    <w:rsid w:val="006629B8"/>
    <w:rsid w:val="00662D66"/>
    <w:rsid w:val="00664214"/>
    <w:rsid w:val="00665994"/>
    <w:rsid w:val="00667E36"/>
    <w:rsid w:val="00670FC7"/>
    <w:rsid w:val="006730DD"/>
    <w:rsid w:val="0067317D"/>
    <w:rsid w:val="00675618"/>
    <w:rsid w:val="0067648C"/>
    <w:rsid w:val="00676ED9"/>
    <w:rsid w:val="006818A4"/>
    <w:rsid w:val="00682041"/>
    <w:rsid w:val="00684597"/>
    <w:rsid w:val="00686506"/>
    <w:rsid w:val="0069009D"/>
    <w:rsid w:val="00690810"/>
    <w:rsid w:val="006A24A4"/>
    <w:rsid w:val="006A3F77"/>
    <w:rsid w:val="006A6B11"/>
    <w:rsid w:val="006B0957"/>
    <w:rsid w:val="006B21F9"/>
    <w:rsid w:val="006B58B3"/>
    <w:rsid w:val="006B6950"/>
    <w:rsid w:val="006C0AF1"/>
    <w:rsid w:val="006C2128"/>
    <w:rsid w:val="006C215B"/>
    <w:rsid w:val="006C2928"/>
    <w:rsid w:val="006C686F"/>
    <w:rsid w:val="006C7969"/>
    <w:rsid w:val="006D066E"/>
    <w:rsid w:val="006D0727"/>
    <w:rsid w:val="006D37C3"/>
    <w:rsid w:val="006D4CDD"/>
    <w:rsid w:val="006E0888"/>
    <w:rsid w:val="006E0E77"/>
    <w:rsid w:val="006E180A"/>
    <w:rsid w:val="006E39EB"/>
    <w:rsid w:val="006E63CE"/>
    <w:rsid w:val="006F3F36"/>
    <w:rsid w:val="006F41FE"/>
    <w:rsid w:val="006F7495"/>
    <w:rsid w:val="006F7C5A"/>
    <w:rsid w:val="00701C4A"/>
    <w:rsid w:val="00701E69"/>
    <w:rsid w:val="00702371"/>
    <w:rsid w:val="00706ABE"/>
    <w:rsid w:val="00707B93"/>
    <w:rsid w:val="00707C04"/>
    <w:rsid w:val="007107BF"/>
    <w:rsid w:val="0071125C"/>
    <w:rsid w:val="00711B2F"/>
    <w:rsid w:val="00712A5B"/>
    <w:rsid w:val="00712C16"/>
    <w:rsid w:val="00712CD6"/>
    <w:rsid w:val="007137FC"/>
    <w:rsid w:val="00713A1A"/>
    <w:rsid w:val="00713B9F"/>
    <w:rsid w:val="007148B5"/>
    <w:rsid w:val="00714C49"/>
    <w:rsid w:val="00716F4B"/>
    <w:rsid w:val="0071757F"/>
    <w:rsid w:val="007177B7"/>
    <w:rsid w:val="00717813"/>
    <w:rsid w:val="00717ADE"/>
    <w:rsid w:val="00726FB7"/>
    <w:rsid w:val="0072739E"/>
    <w:rsid w:val="00727F39"/>
    <w:rsid w:val="007304EA"/>
    <w:rsid w:val="00730808"/>
    <w:rsid w:val="007311AE"/>
    <w:rsid w:val="00732612"/>
    <w:rsid w:val="00733AB7"/>
    <w:rsid w:val="007350EB"/>
    <w:rsid w:val="00737DC0"/>
    <w:rsid w:val="0074092E"/>
    <w:rsid w:val="00747B64"/>
    <w:rsid w:val="0075071B"/>
    <w:rsid w:val="00750777"/>
    <w:rsid w:val="007544E2"/>
    <w:rsid w:val="007552DB"/>
    <w:rsid w:val="00755BFA"/>
    <w:rsid w:val="00757A98"/>
    <w:rsid w:val="00757D76"/>
    <w:rsid w:val="00763340"/>
    <w:rsid w:val="00763811"/>
    <w:rsid w:val="00764B9C"/>
    <w:rsid w:val="00765AF2"/>
    <w:rsid w:val="007667A1"/>
    <w:rsid w:val="007670F4"/>
    <w:rsid w:val="007672D6"/>
    <w:rsid w:val="007715D7"/>
    <w:rsid w:val="00772098"/>
    <w:rsid w:val="00772AFE"/>
    <w:rsid w:val="00773CF8"/>
    <w:rsid w:val="0077461B"/>
    <w:rsid w:val="00774ED8"/>
    <w:rsid w:val="007759BB"/>
    <w:rsid w:val="007759C6"/>
    <w:rsid w:val="00777D9B"/>
    <w:rsid w:val="00781CDE"/>
    <w:rsid w:val="007864BB"/>
    <w:rsid w:val="0079107C"/>
    <w:rsid w:val="00794C6D"/>
    <w:rsid w:val="0079504E"/>
    <w:rsid w:val="00796775"/>
    <w:rsid w:val="00796DA4"/>
    <w:rsid w:val="007A00DB"/>
    <w:rsid w:val="007A143F"/>
    <w:rsid w:val="007A3353"/>
    <w:rsid w:val="007A737F"/>
    <w:rsid w:val="007B50E4"/>
    <w:rsid w:val="007B55F6"/>
    <w:rsid w:val="007B6EBB"/>
    <w:rsid w:val="007C1149"/>
    <w:rsid w:val="007C5B16"/>
    <w:rsid w:val="007D19BA"/>
    <w:rsid w:val="007D323F"/>
    <w:rsid w:val="007D3E27"/>
    <w:rsid w:val="007D578C"/>
    <w:rsid w:val="007D63BC"/>
    <w:rsid w:val="007E07AA"/>
    <w:rsid w:val="007E1F6B"/>
    <w:rsid w:val="007E2BEA"/>
    <w:rsid w:val="007F0357"/>
    <w:rsid w:val="007F10D6"/>
    <w:rsid w:val="007F1BB3"/>
    <w:rsid w:val="007F23DC"/>
    <w:rsid w:val="007F2D55"/>
    <w:rsid w:val="007F3BB3"/>
    <w:rsid w:val="007F569A"/>
    <w:rsid w:val="007F664F"/>
    <w:rsid w:val="007F7315"/>
    <w:rsid w:val="00801085"/>
    <w:rsid w:val="008015FF"/>
    <w:rsid w:val="008016BD"/>
    <w:rsid w:val="00801FC4"/>
    <w:rsid w:val="00802208"/>
    <w:rsid w:val="00802A37"/>
    <w:rsid w:val="00802E79"/>
    <w:rsid w:val="00802EBF"/>
    <w:rsid w:val="00805AF2"/>
    <w:rsid w:val="0080603A"/>
    <w:rsid w:val="00806621"/>
    <w:rsid w:val="00807662"/>
    <w:rsid w:val="0081418C"/>
    <w:rsid w:val="00814E68"/>
    <w:rsid w:val="008157E5"/>
    <w:rsid w:val="00816182"/>
    <w:rsid w:val="0081668E"/>
    <w:rsid w:val="00817286"/>
    <w:rsid w:val="008175A4"/>
    <w:rsid w:val="00817B86"/>
    <w:rsid w:val="0082186B"/>
    <w:rsid w:val="0082230D"/>
    <w:rsid w:val="00822FF6"/>
    <w:rsid w:val="00825719"/>
    <w:rsid w:val="00830C78"/>
    <w:rsid w:val="00831AC0"/>
    <w:rsid w:val="00835CEB"/>
    <w:rsid w:val="00835FE6"/>
    <w:rsid w:val="00836E1D"/>
    <w:rsid w:val="00836EBB"/>
    <w:rsid w:val="008400BF"/>
    <w:rsid w:val="0084052A"/>
    <w:rsid w:val="008407E4"/>
    <w:rsid w:val="0084309B"/>
    <w:rsid w:val="0084600C"/>
    <w:rsid w:val="00846282"/>
    <w:rsid w:val="0084665C"/>
    <w:rsid w:val="00850362"/>
    <w:rsid w:val="00851D19"/>
    <w:rsid w:val="00852D08"/>
    <w:rsid w:val="00861FFC"/>
    <w:rsid w:val="008638EC"/>
    <w:rsid w:val="00865222"/>
    <w:rsid w:val="0086778C"/>
    <w:rsid w:val="008734DD"/>
    <w:rsid w:val="00873B46"/>
    <w:rsid w:val="00873C6E"/>
    <w:rsid w:val="00875812"/>
    <w:rsid w:val="00876C90"/>
    <w:rsid w:val="00877D86"/>
    <w:rsid w:val="0088070A"/>
    <w:rsid w:val="00881EC8"/>
    <w:rsid w:val="00884A71"/>
    <w:rsid w:val="00884C2F"/>
    <w:rsid w:val="00885CAB"/>
    <w:rsid w:val="0088737B"/>
    <w:rsid w:val="0089398C"/>
    <w:rsid w:val="00893C38"/>
    <w:rsid w:val="00894326"/>
    <w:rsid w:val="00894446"/>
    <w:rsid w:val="0089498E"/>
    <w:rsid w:val="008965B6"/>
    <w:rsid w:val="008968D3"/>
    <w:rsid w:val="008A0747"/>
    <w:rsid w:val="008A2FC5"/>
    <w:rsid w:val="008A37C6"/>
    <w:rsid w:val="008A6020"/>
    <w:rsid w:val="008A6CFE"/>
    <w:rsid w:val="008B10E0"/>
    <w:rsid w:val="008B274D"/>
    <w:rsid w:val="008B3055"/>
    <w:rsid w:val="008B35AD"/>
    <w:rsid w:val="008B4168"/>
    <w:rsid w:val="008B6163"/>
    <w:rsid w:val="008B6517"/>
    <w:rsid w:val="008B6C00"/>
    <w:rsid w:val="008C4D55"/>
    <w:rsid w:val="008C7043"/>
    <w:rsid w:val="008D18A8"/>
    <w:rsid w:val="008D1949"/>
    <w:rsid w:val="008D28CF"/>
    <w:rsid w:val="008D6A37"/>
    <w:rsid w:val="008D6B48"/>
    <w:rsid w:val="008E220A"/>
    <w:rsid w:val="008E236A"/>
    <w:rsid w:val="008E3606"/>
    <w:rsid w:val="008E5BAF"/>
    <w:rsid w:val="008E644A"/>
    <w:rsid w:val="008F0C99"/>
    <w:rsid w:val="008F0D6C"/>
    <w:rsid w:val="008F5C94"/>
    <w:rsid w:val="008F5E30"/>
    <w:rsid w:val="008F73B2"/>
    <w:rsid w:val="008F73DB"/>
    <w:rsid w:val="008F76F1"/>
    <w:rsid w:val="009020E7"/>
    <w:rsid w:val="0091048F"/>
    <w:rsid w:val="00910D61"/>
    <w:rsid w:val="009110FA"/>
    <w:rsid w:val="0091661D"/>
    <w:rsid w:val="00917B0F"/>
    <w:rsid w:val="00921909"/>
    <w:rsid w:val="00921A66"/>
    <w:rsid w:val="009225A7"/>
    <w:rsid w:val="009232B8"/>
    <w:rsid w:val="00925130"/>
    <w:rsid w:val="009260AC"/>
    <w:rsid w:val="00927083"/>
    <w:rsid w:val="00931A0A"/>
    <w:rsid w:val="00933396"/>
    <w:rsid w:val="00934705"/>
    <w:rsid w:val="00934BF5"/>
    <w:rsid w:val="0093757B"/>
    <w:rsid w:val="00937F93"/>
    <w:rsid w:val="00940FC4"/>
    <w:rsid w:val="00944443"/>
    <w:rsid w:val="00950B90"/>
    <w:rsid w:val="00953F21"/>
    <w:rsid w:val="009543C3"/>
    <w:rsid w:val="009606C1"/>
    <w:rsid w:val="009611F6"/>
    <w:rsid w:val="009640DC"/>
    <w:rsid w:val="00964C90"/>
    <w:rsid w:val="00965C3F"/>
    <w:rsid w:val="00966A20"/>
    <w:rsid w:val="0098167F"/>
    <w:rsid w:val="009822E0"/>
    <w:rsid w:val="009844FF"/>
    <w:rsid w:val="00986A85"/>
    <w:rsid w:val="00990B1C"/>
    <w:rsid w:val="00991EF7"/>
    <w:rsid w:val="00992A6B"/>
    <w:rsid w:val="00993934"/>
    <w:rsid w:val="0099442A"/>
    <w:rsid w:val="0099566E"/>
    <w:rsid w:val="00995949"/>
    <w:rsid w:val="009960D9"/>
    <w:rsid w:val="00997E90"/>
    <w:rsid w:val="009A17DD"/>
    <w:rsid w:val="009A244A"/>
    <w:rsid w:val="009A7405"/>
    <w:rsid w:val="009A7803"/>
    <w:rsid w:val="009B187E"/>
    <w:rsid w:val="009B4012"/>
    <w:rsid w:val="009B4F8C"/>
    <w:rsid w:val="009B4FF0"/>
    <w:rsid w:val="009C02BF"/>
    <w:rsid w:val="009C2DD5"/>
    <w:rsid w:val="009C2F4A"/>
    <w:rsid w:val="009C3936"/>
    <w:rsid w:val="009C56D2"/>
    <w:rsid w:val="009C656C"/>
    <w:rsid w:val="009D05F2"/>
    <w:rsid w:val="009D0705"/>
    <w:rsid w:val="009D07FB"/>
    <w:rsid w:val="009D3327"/>
    <w:rsid w:val="009D6347"/>
    <w:rsid w:val="009E0DD9"/>
    <w:rsid w:val="009E207C"/>
    <w:rsid w:val="009E709D"/>
    <w:rsid w:val="009E7D50"/>
    <w:rsid w:val="009F0CC1"/>
    <w:rsid w:val="009F2CC5"/>
    <w:rsid w:val="009F302F"/>
    <w:rsid w:val="009F439B"/>
    <w:rsid w:val="009F47F8"/>
    <w:rsid w:val="009F4FDF"/>
    <w:rsid w:val="00A0005D"/>
    <w:rsid w:val="00A01388"/>
    <w:rsid w:val="00A03CF9"/>
    <w:rsid w:val="00A05273"/>
    <w:rsid w:val="00A05386"/>
    <w:rsid w:val="00A054AE"/>
    <w:rsid w:val="00A056B2"/>
    <w:rsid w:val="00A06A6A"/>
    <w:rsid w:val="00A108D9"/>
    <w:rsid w:val="00A10FE1"/>
    <w:rsid w:val="00A13038"/>
    <w:rsid w:val="00A13084"/>
    <w:rsid w:val="00A13175"/>
    <w:rsid w:val="00A13344"/>
    <w:rsid w:val="00A138BE"/>
    <w:rsid w:val="00A1417C"/>
    <w:rsid w:val="00A15631"/>
    <w:rsid w:val="00A17B29"/>
    <w:rsid w:val="00A22064"/>
    <w:rsid w:val="00A2273F"/>
    <w:rsid w:val="00A24210"/>
    <w:rsid w:val="00A244F4"/>
    <w:rsid w:val="00A255C0"/>
    <w:rsid w:val="00A26542"/>
    <w:rsid w:val="00A302CE"/>
    <w:rsid w:val="00A3042E"/>
    <w:rsid w:val="00A33C8C"/>
    <w:rsid w:val="00A34FCC"/>
    <w:rsid w:val="00A35ADF"/>
    <w:rsid w:val="00A37820"/>
    <w:rsid w:val="00A37DE8"/>
    <w:rsid w:val="00A40C1A"/>
    <w:rsid w:val="00A427A6"/>
    <w:rsid w:val="00A43DD9"/>
    <w:rsid w:val="00A47632"/>
    <w:rsid w:val="00A478AE"/>
    <w:rsid w:val="00A51184"/>
    <w:rsid w:val="00A5378E"/>
    <w:rsid w:val="00A548A5"/>
    <w:rsid w:val="00A55159"/>
    <w:rsid w:val="00A56B7B"/>
    <w:rsid w:val="00A56D93"/>
    <w:rsid w:val="00A576B1"/>
    <w:rsid w:val="00A578F4"/>
    <w:rsid w:val="00A61ECE"/>
    <w:rsid w:val="00A626E3"/>
    <w:rsid w:val="00A675DE"/>
    <w:rsid w:val="00A703D8"/>
    <w:rsid w:val="00A70790"/>
    <w:rsid w:val="00A70F70"/>
    <w:rsid w:val="00A71403"/>
    <w:rsid w:val="00A72D27"/>
    <w:rsid w:val="00A74B68"/>
    <w:rsid w:val="00A74ED1"/>
    <w:rsid w:val="00A75AAB"/>
    <w:rsid w:val="00A7699D"/>
    <w:rsid w:val="00A77415"/>
    <w:rsid w:val="00A82509"/>
    <w:rsid w:val="00A85765"/>
    <w:rsid w:val="00A85AC1"/>
    <w:rsid w:val="00A907BA"/>
    <w:rsid w:val="00A93BB0"/>
    <w:rsid w:val="00A93C35"/>
    <w:rsid w:val="00A94E03"/>
    <w:rsid w:val="00A95CD6"/>
    <w:rsid w:val="00A9666F"/>
    <w:rsid w:val="00A97E6A"/>
    <w:rsid w:val="00AA2308"/>
    <w:rsid w:val="00AA4456"/>
    <w:rsid w:val="00AA4C5B"/>
    <w:rsid w:val="00AA54C3"/>
    <w:rsid w:val="00AA6A97"/>
    <w:rsid w:val="00AA6F4A"/>
    <w:rsid w:val="00AA767B"/>
    <w:rsid w:val="00AB1EBB"/>
    <w:rsid w:val="00AB5B6B"/>
    <w:rsid w:val="00AC1462"/>
    <w:rsid w:val="00AC2608"/>
    <w:rsid w:val="00AC4FC6"/>
    <w:rsid w:val="00AC7B89"/>
    <w:rsid w:val="00AD0313"/>
    <w:rsid w:val="00AD0D31"/>
    <w:rsid w:val="00AD2F5C"/>
    <w:rsid w:val="00AD40D4"/>
    <w:rsid w:val="00AD6037"/>
    <w:rsid w:val="00AD604D"/>
    <w:rsid w:val="00AD692F"/>
    <w:rsid w:val="00AD708C"/>
    <w:rsid w:val="00AE0481"/>
    <w:rsid w:val="00AE2650"/>
    <w:rsid w:val="00AE2C70"/>
    <w:rsid w:val="00AE5B80"/>
    <w:rsid w:val="00AE5E11"/>
    <w:rsid w:val="00AE7ADA"/>
    <w:rsid w:val="00AF2E3A"/>
    <w:rsid w:val="00AF69C8"/>
    <w:rsid w:val="00AF6E0A"/>
    <w:rsid w:val="00B00313"/>
    <w:rsid w:val="00B05627"/>
    <w:rsid w:val="00B07156"/>
    <w:rsid w:val="00B10B6B"/>
    <w:rsid w:val="00B11D07"/>
    <w:rsid w:val="00B12427"/>
    <w:rsid w:val="00B1244C"/>
    <w:rsid w:val="00B126D0"/>
    <w:rsid w:val="00B12AA5"/>
    <w:rsid w:val="00B1402D"/>
    <w:rsid w:val="00B144AA"/>
    <w:rsid w:val="00B16AE7"/>
    <w:rsid w:val="00B1709D"/>
    <w:rsid w:val="00B20C3C"/>
    <w:rsid w:val="00B212DB"/>
    <w:rsid w:val="00B21E2A"/>
    <w:rsid w:val="00B246B6"/>
    <w:rsid w:val="00B24BC8"/>
    <w:rsid w:val="00B24F0B"/>
    <w:rsid w:val="00B25A6F"/>
    <w:rsid w:val="00B26213"/>
    <w:rsid w:val="00B27D49"/>
    <w:rsid w:val="00B307DC"/>
    <w:rsid w:val="00B329F3"/>
    <w:rsid w:val="00B32E4B"/>
    <w:rsid w:val="00B33AAD"/>
    <w:rsid w:val="00B371CD"/>
    <w:rsid w:val="00B40133"/>
    <w:rsid w:val="00B43D00"/>
    <w:rsid w:val="00B46372"/>
    <w:rsid w:val="00B5091D"/>
    <w:rsid w:val="00B5286D"/>
    <w:rsid w:val="00B54E24"/>
    <w:rsid w:val="00B57F10"/>
    <w:rsid w:val="00B637C5"/>
    <w:rsid w:val="00B65273"/>
    <w:rsid w:val="00B65C38"/>
    <w:rsid w:val="00B66FB9"/>
    <w:rsid w:val="00B67001"/>
    <w:rsid w:val="00B67871"/>
    <w:rsid w:val="00B714F3"/>
    <w:rsid w:val="00B73EDC"/>
    <w:rsid w:val="00B746E7"/>
    <w:rsid w:val="00B74740"/>
    <w:rsid w:val="00B7570C"/>
    <w:rsid w:val="00B763BC"/>
    <w:rsid w:val="00B7667C"/>
    <w:rsid w:val="00B77B04"/>
    <w:rsid w:val="00B800B4"/>
    <w:rsid w:val="00B80668"/>
    <w:rsid w:val="00B80C7D"/>
    <w:rsid w:val="00B841C2"/>
    <w:rsid w:val="00B85C40"/>
    <w:rsid w:val="00B86013"/>
    <w:rsid w:val="00B90C83"/>
    <w:rsid w:val="00B91CC4"/>
    <w:rsid w:val="00B9233F"/>
    <w:rsid w:val="00B93C97"/>
    <w:rsid w:val="00B93F4F"/>
    <w:rsid w:val="00B95C9A"/>
    <w:rsid w:val="00B966B5"/>
    <w:rsid w:val="00B97255"/>
    <w:rsid w:val="00B97437"/>
    <w:rsid w:val="00BA19CB"/>
    <w:rsid w:val="00BA2175"/>
    <w:rsid w:val="00BA471D"/>
    <w:rsid w:val="00BA4DDF"/>
    <w:rsid w:val="00BA54A3"/>
    <w:rsid w:val="00BA761B"/>
    <w:rsid w:val="00BB18DA"/>
    <w:rsid w:val="00BB2D7B"/>
    <w:rsid w:val="00BB41A6"/>
    <w:rsid w:val="00BB77DA"/>
    <w:rsid w:val="00BC0049"/>
    <w:rsid w:val="00BC015D"/>
    <w:rsid w:val="00BC4592"/>
    <w:rsid w:val="00BC4DE1"/>
    <w:rsid w:val="00BC5ED5"/>
    <w:rsid w:val="00BD0727"/>
    <w:rsid w:val="00BD5730"/>
    <w:rsid w:val="00BD5E42"/>
    <w:rsid w:val="00BE113B"/>
    <w:rsid w:val="00BE2703"/>
    <w:rsid w:val="00BE320C"/>
    <w:rsid w:val="00BE32A6"/>
    <w:rsid w:val="00BE41BE"/>
    <w:rsid w:val="00BE74AD"/>
    <w:rsid w:val="00BF0FCA"/>
    <w:rsid w:val="00BF1346"/>
    <w:rsid w:val="00BF2418"/>
    <w:rsid w:val="00BF2DC3"/>
    <w:rsid w:val="00BF4452"/>
    <w:rsid w:val="00BF44E1"/>
    <w:rsid w:val="00BF50A0"/>
    <w:rsid w:val="00BF562A"/>
    <w:rsid w:val="00BF7E33"/>
    <w:rsid w:val="00BF7E78"/>
    <w:rsid w:val="00C05E6E"/>
    <w:rsid w:val="00C060AF"/>
    <w:rsid w:val="00C068E3"/>
    <w:rsid w:val="00C10B88"/>
    <w:rsid w:val="00C13F5B"/>
    <w:rsid w:val="00C13F7A"/>
    <w:rsid w:val="00C14E76"/>
    <w:rsid w:val="00C152F2"/>
    <w:rsid w:val="00C15B23"/>
    <w:rsid w:val="00C15E85"/>
    <w:rsid w:val="00C204AF"/>
    <w:rsid w:val="00C20C76"/>
    <w:rsid w:val="00C21A16"/>
    <w:rsid w:val="00C24274"/>
    <w:rsid w:val="00C2458F"/>
    <w:rsid w:val="00C25DAD"/>
    <w:rsid w:val="00C26403"/>
    <w:rsid w:val="00C26AFA"/>
    <w:rsid w:val="00C32081"/>
    <w:rsid w:val="00C33221"/>
    <w:rsid w:val="00C33E4E"/>
    <w:rsid w:val="00C34A72"/>
    <w:rsid w:val="00C35498"/>
    <w:rsid w:val="00C35A8C"/>
    <w:rsid w:val="00C421D8"/>
    <w:rsid w:val="00C43178"/>
    <w:rsid w:val="00C62965"/>
    <w:rsid w:val="00C62C0D"/>
    <w:rsid w:val="00C63125"/>
    <w:rsid w:val="00C652E3"/>
    <w:rsid w:val="00C65ADE"/>
    <w:rsid w:val="00C702A9"/>
    <w:rsid w:val="00C7286C"/>
    <w:rsid w:val="00C7365A"/>
    <w:rsid w:val="00C74065"/>
    <w:rsid w:val="00C75AF9"/>
    <w:rsid w:val="00C76122"/>
    <w:rsid w:val="00C76D4E"/>
    <w:rsid w:val="00C77B54"/>
    <w:rsid w:val="00C81858"/>
    <w:rsid w:val="00C81B0A"/>
    <w:rsid w:val="00C84AC9"/>
    <w:rsid w:val="00C86612"/>
    <w:rsid w:val="00C8742A"/>
    <w:rsid w:val="00C87614"/>
    <w:rsid w:val="00C90C3F"/>
    <w:rsid w:val="00C91470"/>
    <w:rsid w:val="00C93FEE"/>
    <w:rsid w:val="00C94892"/>
    <w:rsid w:val="00C94C66"/>
    <w:rsid w:val="00C97A8D"/>
    <w:rsid w:val="00CA0D4E"/>
    <w:rsid w:val="00CA0F6E"/>
    <w:rsid w:val="00CA3221"/>
    <w:rsid w:val="00CA376F"/>
    <w:rsid w:val="00CA3AAA"/>
    <w:rsid w:val="00CA3CCA"/>
    <w:rsid w:val="00CA5806"/>
    <w:rsid w:val="00CA7B5F"/>
    <w:rsid w:val="00CB56F1"/>
    <w:rsid w:val="00CB5DAB"/>
    <w:rsid w:val="00CB75DC"/>
    <w:rsid w:val="00CC191D"/>
    <w:rsid w:val="00CC2374"/>
    <w:rsid w:val="00CC41E6"/>
    <w:rsid w:val="00CC5483"/>
    <w:rsid w:val="00CD1359"/>
    <w:rsid w:val="00CD22F6"/>
    <w:rsid w:val="00CD27BD"/>
    <w:rsid w:val="00CD3FD8"/>
    <w:rsid w:val="00CD4CE2"/>
    <w:rsid w:val="00CD4EE8"/>
    <w:rsid w:val="00CD581F"/>
    <w:rsid w:val="00CD5E02"/>
    <w:rsid w:val="00CD75CA"/>
    <w:rsid w:val="00CE05CF"/>
    <w:rsid w:val="00CE18DE"/>
    <w:rsid w:val="00CE3E59"/>
    <w:rsid w:val="00CE7184"/>
    <w:rsid w:val="00CF2212"/>
    <w:rsid w:val="00D004D1"/>
    <w:rsid w:val="00D01DB7"/>
    <w:rsid w:val="00D02195"/>
    <w:rsid w:val="00D02496"/>
    <w:rsid w:val="00D02902"/>
    <w:rsid w:val="00D02C61"/>
    <w:rsid w:val="00D05002"/>
    <w:rsid w:val="00D0659F"/>
    <w:rsid w:val="00D10D66"/>
    <w:rsid w:val="00D13B72"/>
    <w:rsid w:val="00D17C97"/>
    <w:rsid w:val="00D20023"/>
    <w:rsid w:val="00D219C4"/>
    <w:rsid w:val="00D23740"/>
    <w:rsid w:val="00D23C9F"/>
    <w:rsid w:val="00D23F42"/>
    <w:rsid w:val="00D24EEE"/>
    <w:rsid w:val="00D260C6"/>
    <w:rsid w:val="00D325A5"/>
    <w:rsid w:val="00D329D8"/>
    <w:rsid w:val="00D32F3A"/>
    <w:rsid w:val="00D34604"/>
    <w:rsid w:val="00D35604"/>
    <w:rsid w:val="00D358DB"/>
    <w:rsid w:val="00D35A6F"/>
    <w:rsid w:val="00D36CEB"/>
    <w:rsid w:val="00D371A1"/>
    <w:rsid w:val="00D4152D"/>
    <w:rsid w:val="00D43554"/>
    <w:rsid w:val="00D44A64"/>
    <w:rsid w:val="00D46F1D"/>
    <w:rsid w:val="00D519BD"/>
    <w:rsid w:val="00D51BE7"/>
    <w:rsid w:val="00D5430A"/>
    <w:rsid w:val="00D55570"/>
    <w:rsid w:val="00D56DF5"/>
    <w:rsid w:val="00D61552"/>
    <w:rsid w:val="00D617D2"/>
    <w:rsid w:val="00D655C3"/>
    <w:rsid w:val="00D65D1C"/>
    <w:rsid w:val="00D7058F"/>
    <w:rsid w:val="00D73211"/>
    <w:rsid w:val="00D73239"/>
    <w:rsid w:val="00D75F7A"/>
    <w:rsid w:val="00D760E5"/>
    <w:rsid w:val="00D77109"/>
    <w:rsid w:val="00D77667"/>
    <w:rsid w:val="00D80054"/>
    <w:rsid w:val="00D84125"/>
    <w:rsid w:val="00D846FC"/>
    <w:rsid w:val="00D852BE"/>
    <w:rsid w:val="00D86AF2"/>
    <w:rsid w:val="00D871E8"/>
    <w:rsid w:val="00D87879"/>
    <w:rsid w:val="00D92633"/>
    <w:rsid w:val="00D96A39"/>
    <w:rsid w:val="00D96A88"/>
    <w:rsid w:val="00DA079D"/>
    <w:rsid w:val="00DA1D4A"/>
    <w:rsid w:val="00DA3416"/>
    <w:rsid w:val="00DA3554"/>
    <w:rsid w:val="00DA3A57"/>
    <w:rsid w:val="00DA3AC1"/>
    <w:rsid w:val="00DA6014"/>
    <w:rsid w:val="00DA66F1"/>
    <w:rsid w:val="00DA68EE"/>
    <w:rsid w:val="00DA7458"/>
    <w:rsid w:val="00DB0081"/>
    <w:rsid w:val="00DB04A1"/>
    <w:rsid w:val="00DB6EE8"/>
    <w:rsid w:val="00DC00E9"/>
    <w:rsid w:val="00DC0AF5"/>
    <w:rsid w:val="00DC2876"/>
    <w:rsid w:val="00DC3A4D"/>
    <w:rsid w:val="00DC3E06"/>
    <w:rsid w:val="00DC464C"/>
    <w:rsid w:val="00DC4B54"/>
    <w:rsid w:val="00DC4BB4"/>
    <w:rsid w:val="00DC5CDE"/>
    <w:rsid w:val="00DC7452"/>
    <w:rsid w:val="00DD382C"/>
    <w:rsid w:val="00DD6AE9"/>
    <w:rsid w:val="00DE1B54"/>
    <w:rsid w:val="00DE4020"/>
    <w:rsid w:val="00DE4178"/>
    <w:rsid w:val="00DE6868"/>
    <w:rsid w:val="00DE6BFB"/>
    <w:rsid w:val="00DF0C47"/>
    <w:rsid w:val="00DF0C7B"/>
    <w:rsid w:val="00DF26B5"/>
    <w:rsid w:val="00DF26CF"/>
    <w:rsid w:val="00DF3597"/>
    <w:rsid w:val="00DF3939"/>
    <w:rsid w:val="00DF399A"/>
    <w:rsid w:val="00DF4AB4"/>
    <w:rsid w:val="00DF5E3C"/>
    <w:rsid w:val="00E0038D"/>
    <w:rsid w:val="00E018F0"/>
    <w:rsid w:val="00E037D6"/>
    <w:rsid w:val="00E043BD"/>
    <w:rsid w:val="00E05EA2"/>
    <w:rsid w:val="00E075B7"/>
    <w:rsid w:val="00E11E15"/>
    <w:rsid w:val="00E126E1"/>
    <w:rsid w:val="00E13EBD"/>
    <w:rsid w:val="00E141D3"/>
    <w:rsid w:val="00E153AC"/>
    <w:rsid w:val="00E15669"/>
    <w:rsid w:val="00E15CCF"/>
    <w:rsid w:val="00E17B6D"/>
    <w:rsid w:val="00E17F4A"/>
    <w:rsid w:val="00E201E8"/>
    <w:rsid w:val="00E2042E"/>
    <w:rsid w:val="00E20B63"/>
    <w:rsid w:val="00E216A5"/>
    <w:rsid w:val="00E22495"/>
    <w:rsid w:val="00E224AB"/>
    <w:rsid w:val="00E23980"/>
    <w:rsid w:val="00E25236"/>
    <w:rsid w:val="00E259EB"/>
    <w:rsid w:val="00E25F81"/>
    <w:rsid w:val="00E30C9D"/>
    <w:rsid w:val="00E3318C"/>
    <w:rsid w:val="00E35190"/>
    <w:rsid w:val="00E351A5"/>
    <w:rsid w:val="00E3540A"/>
    <w:rsid w:val="00E36BEC"/>
    <w:rsid w:val="00E4274E"/>
    <w:rsid w:val="00E427F4"/>
    <w:rsid w:val="00E439D6"/>
    <w:rsid w:val="00E465DF"/>
    <w:rsid w:val="00E46E8B"/>
    <w:rsid w:val="00E47484"/>
    <w:rsid w:val="00E50F72"/>
    <w:rsid w:val="00E51CC0"/>
    <w:rsid w:val="00E556C7"/>
    <w:rsid w:val="00E61C9F"/>
    <w:rsid w:val="00E6254E"/>
    <w:rsid w:val="00E666B7"/>
    <w:rsid w:val="00E7014B"/>
    <w:rsid w:val="00E714D2"/>
    <w:rsid w:val="00E74461"/>
    <w:rsid w:val="00E75D34"/>
    <w:rsid w:val="00E7650D"/>
    <w:rsid w:val="00E76D9C"/>
    <w:rsid w:val="00E77DCB"/>
    <w:rsid w:val="00E8098F"/>
    <w:rsid w:val="00E80CF2"/>
    <w:rsid w:val="00E80DAD"/>
    <w:rsid w:val="00E858CA"/>
    <w:rsid w:val="00E90926"/>
    <w:rsid w:val="00E915D1"/>
    <w:rsid w:val="00E91D4C"/>
    <w:rsid w:val="00E922A5"/>
    <w:rsid w:val="00E94B5C"/>
    <w:rsid w:val="00E95E31"/>
    <w:rsid w:val="00EA0E79"/>
    <w:rsid w:val="00EA1F19"/>
    <w:rsid w:val="00EA2123"/>
    <w:rsid w:val="00EA4423"/>
    <w:rsid w:val="00EA5B45"/>
    <w:rsid w:val="00EA692B"/>
    <w:rsid w:val="00EA70F3"/>
    <w:rsid w:val="00EB0234"/>
    <w:rsid w:val="00EB02F9"/>
    <w:rsid w:val="00EB1453"/>
    <w:rsid w:val="00EB196E"/>
    <w:rsid w:val="00EB2454"/>
    <w:rsid w:val="00EB3C8D"/>
    <w:rsid w:val="00EB4DBC"/>
    <w:rsid w:val="00EB4F06"/>
    <w:rsid w:val="00EB56B5"/>
    <w:rsid w:val="00EB6A6C"/>
    <w:rsid w:val="00EB7D6D"/>
    <w:rsid w:val="00EC0CAD"/>
    <w:rsid w:val="00EC1FDD"/>
    <w:rsid w:val="00EC2BE2"/>
    <w:rsid w:val="00EC39A2"/>
    <w:rsid w:val="00EC39B3"/>
    <w:rsid w:val="00EC62B7"/>
    <w:rsid w:val="00EC7517"/>
    <w:rsid w:val="00ED08D6"/>
    <w:rsid w:val="00ED1193"/>
    <w:rsid w:val="00ED2019"/>
    <w:rsid w:val="00ED498B"/>
    <w:rsid w:val="00ED501C"/>
    <w:rsid w:val="00ED5B7D"/>
    <w:rsid w:val="00ED5D80"/>
    <w:rsid w:val="00ED6975"/>
    <w:rsid w:val="00ED75FB"/>
    <w:rsid w:val="00EE15DB"/>
    <w:rsid w:val="00EE32F6"/>
    <w:rsid w:val="00EE3765"/>
    <w:rsid w:val="00EE4B0F"/>
    <w:rsid w:val="00EE533B"/>
    <w:rsid w:val="00EF0968"/>
    <w:rsid w:val="00EF14EB"/>
    <w:rsid w:val="00EF1DA6"/>
    <w:rsid w:val="00EF5CF3"/>
    <w:rsid w:val="00F00367"/>
    <w:rsid w:val="00F04289"/>
    <w:rsid w:val="00F05EC5"/>
    <w:rsid w:val="00F06AEE"/>
    <w:rsid w:val="00F06C65"/>
    <w:rsid w:val="00F07372"/>
    <w:rsid w:val="00F1032F"/>
    <w:rsid w:val="00F21651"/>
    <w:rsid w:val="00F219D5"/>
    <w:rsid w:val="00F23536"/>
    <w:rsid w:val="00F26B4E"/>
    <w:rsid w:val="00F305F2"/>
    <w:rsid w:val="00F327B1"/>
    <w:rsid w:val="00F3375B"/>
    <w:rsid w:val="00F35F36"/>
    <w:rsid w:val="00F36088"/>
    <w:rsid w:val="00F37517"/>
    <w:rsid w:val="00F4072A"/>
    <w:rsid w:val="00F40EA6"/>
    <w:rsid w:val="00F425A4"/>
    <w:rsid w:val="00F4613E"/>
    <w:rsid w:val="00F4669E"/>
    <w:rsid w:val="00F47C86"/>
    <w:rsid w:val="00F52CBD"/>
    <w:rsid w:val="00F54BCE"/>
    <w:rsid w:val="00F55474"/>
    <w:rsid w:val="00F56C97"/>
    <w:rsid w:val="00F571CE"/>
    <w:rsid w:val="00F57422"/>
    <w:rsid w:val="00F64DB1"/>
    <w:rsid w:val="00F653D2"/>
    <w:rsid w:val="00F67430"/>
    <w:rsid w:val="00F67F03"/>
    <w:rsid w:val="00F704D4"/>
    <w:rsid w:val="00F7138E"/>
    <w:rsid w:val="00F73C79"/>
    <w:rsid w:val="00F7497B"/>
    <w:rsid w:val="00F7513A"/>
    <w:rsid w:val="00F7604A"/>
    <w:rsid w:val="00F76175"/>
    <w:rsid w:val="00F77AD9"/>
    <w:rsid w:val="00F8000D"/>
    <w:rsid w:val="00F80924"/>
    <w:rsid w:val="00F8182A"/>
    <w:rsid w:val="00F82945"/>
    <w:rsid w:val="00F90535"/>
    <w:rsid w:val="00F90E94"/>
    <w:rsid w:val="00F92486"/>
    <w:rsid w:val="00F92C7F"/>
    <w:rsid w:val="00F949C9"/>
    <w:rsid w:val="00F94D60"/>
    <w:rsid w:val="00F95C6E"/>
    <w:rsid w:val="00F967F7"/>
    <w:rsid w:val="00F97EFD"/>
    <w:rsid w:val="00FA30F0"/>
    <w:rsid w:val="00FA346B"/>
    <w:rsid w:val="00FA3550"/>
    <w:rsid w:val="00FA6206"/>
    <w:rsid w:val="00FA72AB"/>
    <w:rsid w:val="00FB0DEE"/>
    <w:rsid w:val="00FB0E0D"/>
    <w:rsid w:val="00FB2794"/>
    <w:rsid w:val="00FB35D3"/>
    <w:rsid w:val="00FB3B63"/>
    <w:rsid w:val="00FB478E"/>
    <w:rsid w:val="00FB5658"/>
    <w:rsid w:val="00FC1C31"/>
    <w:rsid w:val="00FC3B7C"/>
    <w:rsid w:val="00FC3B87"/>
    <w:rsid w:val="00FC58AA"/>
    <w:rsid w:val="00FC6006"/>
    <w:rsid w:val="00FC726A"/>
    <w:rsid w:val="00FC7C9E"/>
    <w:rsid w:val="00FC7FB5"/>
    <w:rsid w:val="00FD1514"/>
    <w:rsid w:val="00FD32DB"/>
    <w:rsid w:val="00FD3EEA"/>
    <w:rsid w:val="00FD4714"/>
    <w:rsid w:val="00FD48C2"/>
    <w:rsid w:val="00FE0FF6"/>
    <w:rsid w:val="00FE1133"/>
    <w:rsid w:val="00FE1BA7"/>
    <w:rsid w:val="00FE2C07"/>
    <w:rsid w:val="00FE30B2"/>
    <w:rsid w:val="00FE3ED4"/>
    <w:rsid w:val="00FE580C"/>
    <w:rsid w:val="00FE7840"/>
    <w:rsid w:val="00FF0264"/>
    <w:rsid w:val="00FF0D9F"/>
    <w:rsid w:val="00FF5392"/>
    <w:rsid w:val="00FF68B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7AF550"/>
  <w15:docId w15:val="{1AD6A746-0833-491C-BE69-D011803C3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6BE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autoRedefine/>
    <w:uiPriority w:val="9"/>
    <w:unhideWhenUsed/>
    <w:qFormat/>
    <w:rsid w:val="004207AB"/>
    <w:pPr>
      <w:keepNext/>
      <w:keepLines/>
      <w:bidi/>
      <w:spacing w:before="40" w:after="0"/>
      <w:outlineLvl w:val="1"/>
    </w:pPr>
    <w:rPr>
      <w:rFonts w:ascii="B Nazanin" w:eastAsia="B Nazanin" w:hAnsi="B Nazanin" w:cs="B Nazanin"/>
      <w:b/>
      <w:bCs/>
      <w:kern w:val="2"/>
      <w:sz w:val="28"/>
      <w:szCs w:val="28"/>
      <w:lang w:bidi="fa-IR"/>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har,Footnote Text فارسي, Char,پاورقی,Char Char Char Char,Char Char Char Char Char,متن زيرنويس,پاورقي,Footnote Text Char1 Char,Footnote Text Char Char Char,Footnote Text3 Char Char Char,Footnote Text41 Char Char Char,Footnote Text1,Char2"/>
    <w:basedOn w:val="Normal"/>
    <w:link w:val="FootnoteTextChar"/>
    <w:uiPriority w:val="99"/>
    <w:unhideWhenUsed/>
    <w:qFormat/>
    <w:rsid w:val="00562ECB"/>
    <w:pPr>
      <w:spacing w:after="0" w:line="240" w:lineRule="auto"/>
    </w:pPr>
    <w:rPr>
      <w:rFonts w:cs="B Nazanin"/>
      <w:sz w:val="20"/>
      <w:szCs w:val="20"/>
    </w:rPr>
  </w:style>
  <w:style w:type="character" w:customStyle="1" w:styleId="FootnoteTextChar">
    <w:name w:val="Footnote Text Char"/>
    <w:aliases w:val="Char Char,Footnote Text فارسي Char, Char Char,پاورقی Char,Char Char Char Char Char1,Char Char Char Char Char Char,متن زيرنويس Char,پاورقي Char,Footnote Text Char1 Char Char,Footnote Text Char Char Char Char,Footnote Text1 Char"/>
    <w:basedOn w:val="DefaultParagraphFont"/>
    <w:link w:val="FootnoteText"/>
    <w:uiPriority w:val="99"/>
    <w:rsid w:val="00562ECB"/>
    <w:rPr>
      <w:rFonts w:cs="B Nazanin"/>
      <w:sz w:val="20"/>
      <w:szCs w:val="20"/>
    </w:rPr>
  </w:style>
  <w:style w:type="character" w:styleId="FootnoteReference">
    <w:name w:val="footnote reference"/>
    <w:aliases w:val="شماره زيرنويس,مرجع پاورقي"/>
    <w:uiPriority w:val="99"/>
    <w:unhideWhenUsed/>
    <w:rsid w:val="00562ECB"/>
    <w:rPr>
      <w:vertAlign w:val="superscript"/>
    </w:rPr>
  </w:style>
  <w:style w:type="character" w:styleId="PlaceholderText">
    <w:name w:val="Placeholder Text"/>
    <w:basedOn w:val="DefaultParagraphFont"/>
    <w:uiPriority w:val="99"/>
    <w:semiHidden/>
    <w:rsid w:val="00EF5CF3"/>
    <w:rPr>
      <w:color w:val="808080"/>
    </w:rPr>
  </w:style>
  <w:style w:type="character" w:customStyle="1" w:styleId="fontstyle01">
    <w:name w:val="fontstyle01"/>
    <w:basedOn w:val="DefaultParagraphFont"/>
    <w:rsid w:val="005F40A5"/>
    <w:rPr>
      <w:rFonts w:ascii="TimesNewRomanPSMT" w:hAnsi="TimesNewRomanPSMT" w:hint="default"/>
      <w:b w:val="0"/>
      <w:bCs w:val="0"/>
      <w:i w:val="0"/>
      <w:iCs w:val="0"/>
      <w:color w:val="000000"/>
      <w:sz w:val="24"/>
      <w:szCs w:val="24"/>
    </w:rPr>
  </w:style>
  <w:style w:type="table" w:styleId="TableGrid">
    <w:name w:val="Table Grid"/>
    <w:basedOn w:val="TableNormal"/>
    <w:uiPriority w:val="59"/>
    <w:rsid w:val="00BA19CB"/>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next w:val="TableGrid"/>
    <w:uiPriority w:val="59"/>
    <w:rsid w:val="001A7297"/>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93661"/>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7C5B16"/>
    <w:rPr>
      <w:color w:val="0563C1" w:themeColor="hyperlink"/>
      <w:u w:val="single"/>
    </w:rPr>
  </w:style>
  <w:style w:type="paragraph" w:styleId="ListParagraph">
    <w:name w:val="List Paragraph"/>
    <w:aliases w:val="فهرست,Numbering + Normal,Numbered Items"/>
    <w:basedOn w:val="Normal"/>
    <w:link w:val="ListParagraphChar"/>
    <w:uiPriority w:val="34"/>
    <w:qFormat/>
    <w:rsid w:val="00310183"/>
    <w:pPr>
      <w:ind w:left="720"/>
      <w:contextualSpacing/>
    </w:pPr>
  </w:style>
  <w:style w:type="paragraph" w:styleId="Header">
    <w:name w:val="header"/>
    <w:aliases w:val="Char4"/>
    <w:basedOn w:val="Normal"/>
    <w:link w:val="HeaderChar"/>
    <w:uiPriority w:val="99"/>
    <w:unhideWhenUsed/>
    <w:rsid w:val="00AE2C70"/>
    <w:pPr>
      <w:tabs>
        <w:tab w:val="center" w:pos="4680"/>
        <w:tab w:val="right" w:pos="9360"/>
      </w:tabs>
      <w:spacing w:after="0" w:line="240" w:lineRule="auto"/>
    </w:pPr>
  </w:style>
  <w:style w:type="character" w:customStyle="1" w:styleId="HeaderChar">
    <w:name w:val="Header Char"/>
    <w:aliases w:val="Char4 Char"/>
    <w:basedOn w:val="DefaultParagraphFont"/>
    <w:link w:val="Header"/>
    <w:uiPriority w:val="99"/>
    <w:rsid w:val="00AE2C70"/>
  </w:style>
  <w:style w:type="paragraph" w:styleId="Footer">
    <w:name w:val="footer"/>
    <w:basedOn w:val="Normal"/>
    <w:link w:val="FooterChar"/>
    <w:uiPriority w:val="99"/>
    <w:unhideWhenUsed/>
    <w:rsid w:val="00AE2C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2C70"/>
  </w:style>
  <w:style w:type="character" w:customStyle="1" w:styleId="Heading1Char">
    <w:name w:val="Heading 1 Char"/>
    <w:basedOn w:val="DefaultParagraphFont"/>
    <w:link w:val="Heading1"/>
    <w:uiPriority w:val="9"/>
    <w:rsid w:val="00E36BEC"/>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uiPriority w:val="99"/>
    <w:semiHidden/>
    <w:unhideWhenUsed/>
    <w:rsid w:val="009260AC"/>
    <w:rPr>
      <w:sz w:val="16"/>
      <w:szCs w:val="16"/>
    </w:rPr>
  </w:style>
  <w:style w:type="paragraph" w:styleId="CommentText">
    <w:name w:val="annotation text"/>
    <w:basedOn w:val="Normal"/>
    <w:link w:val="CommentTextChar"/>
    <w:uiPriority w:val="99"/>
    <w:semiHidden/>
    <w:unhideWhenUsed/>
    <w:rsid w:val="009260AC"/>
    <w:pPr>
      <w:spacing w:line="240" w:lineRule="auto"/>
    </w:pPr>
    <w:rPr>
      <w:sz w:val="20"/>
      <w:szCs w:val="20"/>
    </w:rPr>
  </w:style>
  <w:style w:type="character" w:customStyle="1" w:styleId="CommentTextChar">
    <w:name w:val="Comment Text Char"/>
    <w:basedOn w:val="DefaultParagraphFont"/>
    <w:link w:val="CommentText"/>
    <w:uiPriority w:val="99"/>
    <w:semiHidden/>
    <w:rsid w:val="009260AC"/>
    <w:rPr>
      <w:sz w:val="20"/>
      <w:szCs w:val="20"/>
    </w:rPr>
  </w:style>
  <w:style w:type="paragraph" w:styleId="BalloonText">
    <w:name w:val="Balloon Text"/>
    <w:basedOn w:val="Normal"/>
    <w:link w:val="BalloonTextChar"/>
    <w:uiPriority w:val="99"/>
    <w:semiHidden/>
    <w:unhideWhenUsed/>
    <w:rsid w:val="009260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60AC"/>
    <w:rPr>
      <w:rFonts w:ascii="Segoe UI" w:hAnsi="Segoe UI" w:cs="Segoe UI"/>
      <w:sz w:val="18"/>
      <w:szCs w:val="18"/>
    </w:rPr>
  </w:style>
  <w:style w:type="character" w:customStyle="1" w:styleId="ListParagraphChar">
    <w:name w:val="List Paragraph Char"/>
    <w:aliases w:val="فهرست Char,Numbering + Normal Char,Numbered Items Char"/>
    <w:link w:val="ListParagraph"/>
    <w:uiPriority w:val="34"/>
    <w:rsid w:val="00EA2123"/>
  </w:style>
  <w:style w:type="paragraph" w:customStyle="1" w:styleId="EndNoteBibliography">
    <w:name w:val="EndNote Bibliography"/>
    <w:basedOn w:val="Normal"/>
    <w:link w:val="EndNoteBibliographyChar"/>
    <w:rsid w:val="005A1495"/>
    <w:pPr>
      <w:spacing w:line="240" w:lineRule="auto"/>
      <w:jc w:val="right"/>
    </w:pPr>
    <w:rPr>
      <w:rFonts w:ascii="Calibri" w:hAnsi="Calibri" w:cs="Calibri"/>
      <w:noProof/>
    </w:rPr>
  </w:style>
  <w:style w:type="character" w:customStyle="1" w:styleId="EndNoteBibliographyChar">
    <w:name w:val="EndNote Bibliography Char"/>
    <w:basedOn w:val="DefaultParagraphFont"/>
    <w:link w:val="EndNoteBibliography"/>
    <w:rsid w:val="005A1495"/>
    <w:rPr>
      <w:rFonts w:ascii="Calibri" w:hAnsi="Calibri" w:cs="Calibri"/>
      <w:noProof/>
    </w:rPr>
  </w:style>
  <w:style w:type="character" w:styleId="PageNumber">
    <w:name w:val="page number"/>
    <w:basedOn w:val="DefaultParagraphFont"/>
    <w:rsid w:val="00A13084"/>
  </w:style>
  <w:style w:type="character" w:customStyle="1" w:styleId="Heading2Char">
    <w:name w:val="Heading 2 Char"/>
    <w:basedOn w:val="DefaultParagraphFont"/>
    <w:link w:val="Heading2"/>
    <w:uiPriority w:val="9"/>
    <w:rsid w:val="004207AB"/>
    <w:rPr>
      <w:rFonts w:ascii="B Nazanin" w:eastAsia="B Nazanin" w:hAnsi="B Nazanin" w:cs="B Nazanin"/>
      <w:b/>
      <w:bCs/>
      <w:kern w:val="2"/>
      <w:sz w:val="28"/>
      <w:szCs w:val="28"/>
      <w:lang w:bidi="fa-IR"/>
      <w14:ligatures w14:val="standardContextual"/>
    </w:rPr>
  </w:style>
  <w:style w:type="paragraph" w:styleId="NoSpacing">
    <w:name w:val="No Spacing"/>
    <w:uiPriority w:val="1"/>
    <w:qFormat/>
    <w:rsid w:val="004207AB"/>
    <w:pPr>
      <w:spacing w:after="0" w:line="240" w:lineRule="auto"/>
    </w:pPr>
  </w:style>
  <w:style w:type="table" w:customStyle="1" w:styleId="TableGrid2">
    <w:name w:val="Table Grid2"/>
    <w:basedOn w:val="TableNormal"/>
    <w:next w:val="TableGrid"/>
    <w:uiPriority w:val="39"/>
    <w:rsid w:val="004207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1">
    <w:name w:val="Caption1"/>
    <w:basedOn w:val="Normal"/>
    <w:next w:val="Normal"/>
    <w:uiPriority w:val="35"/>
    <w:unhideWhenUsed/>
    <w:qFormat/>
    <w:rsid w:val="004207AB"/>
    <w:pPr>
      <w:spacing w:after="200" w:line="240" w:lineRule="auto"/>
    </w:pPr>
    <w:rPr>
      <w:b/>
      <w:bCs/>
      <w:color w:val="5B9BD5"/>
      <w:sz w:val="18"/>
      <w:szCs w:val="18"/>
    </w:rPr>
  </w:style>
  <w:style w:type="paragraph" w:styleId="EndnoteText">
    <w:name w:val="endnote text"/>
    <w:basedOn w:val="Normal"/>
    <w:link w:val="EndnoteTextChar"/>
    <w:uiPriority w:val="99"/>
    <w:semiHidden/>
    <w:unhideWhenUsed/>
    <w:rsid w:val="004207A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207AB"/>
    <w:rPr>
      <w:sz w:val="20"/>
      <w:szCs w:val="20"/>
    </w:rPr>
  </w:style>
  <w:style w:type="character" w:styleId="EndnoteReference">
    <w:name w:val="endnote reference"/>
    <w:basedOn w:val="DefaultParagraphFont"/>
    <w:uiPriority w:val="99"/>
    <w:semiHidden/>
    <w:unhideWhenUsed/>
    <w:rsid w:val="004207AB"/>
    <w:rPr>
      <w:vertAlign w:val="superscript"/>
    </w:rPr>
  </w:style>
  <w:style w:type="table" w:customStyle="1" w:styleId="PlainTable11">
    <w:name w:val="Plain Table 11"/>
    <w:basedOn w:val="TableNormal"/>
    <w:next w:val="PlainTable1"/>
    <w:uiPriority w:val="41"/>
    <w:rsid w:val="004207AB"/>
    <w:pPr>
      <w:spacing w:after="0" w:line="240" w:lineRule="auto"/>
    </w:pPr>
    <w:rPr>
      <w:kern w:val="2"/>
      <w14:ligatures w14:val="standardContextual"/>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12">
    <w:name w:val="Plain Table 12"/>
    <w:basedOn w:val="TableNormal"/>
    <w:next w:val="PlainTable1"/>
    <w:uiPriority w:val="41"/>
    <w:rsid w:val="004207AB"/>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6Colorful-Accent31">
    <w:name w:val="Grid Table 6 Colorful - Accent 31"/>
    <w:basedOn w:val="TableNormal"/>
    <w:next w:val="GridTable6Colorful-Accent3"/>
    <w:uiPriority w:val="51"/>
    <w:rsid w:val="004207AB"/>
    <w:pPr>
      <w:spacing w:after="0" w:line="240" w:lineRule="auto"/>
    </w:pPr>
    <w:rPr>
      <w:color w:val="7B7B7B"/>
      <w:kern w:val="2"/>
      <w14:ligatures w14:val="standardContextual"/>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32">
    <w:name w:val="Grid Table 6 Colorful - Accent 32"/>
    <w:basedOn w:val="TableNormal"/>
    <w:next w:val="GridTable6Colorful-Accent3"/>
    <w:uiPriority w:val="51"/>
    <w:rsid w:val="004207AB"/>
    <w:pPr>
      <w:spacing w:after="0" w:line="240" w:lineRule="auto"/>
    </w:pPr>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321">
    <w:name w:val="Grid Table 6 Colorful - Accent 321"/>
    <w:basedOn w:val="TableNormal"/>
    <w:next w:val="GridTable6Colorful-Accent3"/>
    <w:uiPriority w:val="51"/>
    <w:rsid w:val="004207AB"/>
    <w:pPr>
      <w:spacing w:after="0" w:line="240" w:lineRule="auto"/>
    </w:pPr>
    <w:rPr>
      <w:color w:val="7B7B7B"/>
      <w:kern w:val="2"/>
      <w14:ligatures w14:val="standardContextual"/>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PlainTable121">
    <w:name w:val="Plain Table 121"/>
    <w:basedOn w:val="TableNormal"/>
    <w:next w:val="PlainTable1"/>
    <w:uiPriority w:val="41"/>
    <w:rsid w:val="004207AB"/>
    <w:pPr>
      <w:spacing w:after="0" w:line="240" w:lineRule="auto"/>
    </w:pPr>
    <w:rPr>
      <w:kern w:val="2"/>
      <w14:ligatures w14:val="standardContextual"/>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13">
    <w:name w:val="Plain Table 13"/>
    <w:basedOn w:val="TableNormal"/>
    <w:next w:val="PlainTable1"/>
    <w:uiPriority w:val="41"/>
    <w:rsid w:val="004207AB"/>
    <w:pPr>
      <w:spacing w:after="0" w:line="240" w:lineRule="auto"/>
    </w:pPr>
    <w:rPr>
      <w:kern w:val="2"/>
      <w14:ligatures w14:val="standardContextual"/>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14">
    <w:name w:val="Plain Table 14"/>
    <w:basedOn w:val="TableNormal"/>
    <w:next w:val="PlainTable1"/>
    <w:uiPriority w:val="41"/>
    <w:rsid w:val="004207AB"/>
    <w:pPr>
      <w:spacing w:after="0" w:line="240" w:lineRule="auto"/>
    </w:pPr>
    <w:rPr>
      <w:kern w:val="2"/>
      <w14:ligatures w14:val="standardContextual"/>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15">
    <w:name w:val="Plain Table 15"/>
    <w:basedOn w:val="TableNormal"/>
    <w:next w:val="PlainTable1"/>
    <w:uiPriority w:val="41"/>
    <w:rsid w:val="004207AB"/>
    <w:pPr>
      <w:spacing w:after="0" w:line="240" w:lineRule="auto"/>
    </w:pPr>
    <w:rPr>
      <w:kern w:val="2"/>
      <w14:ligatures w14:val="standardContextual"/>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List1">
    <w:name w:val="No List1"/>
    <w:next w:val="NoList"/>
    <w:uiPriority w:val="99"/>
    <w:semiHidden/>
    <w:unhideWhenUsed/>
    <w:rsid w:val="004207AB"/>
  </w:style>
  <w:style w:type="paragraph" w:styleId="NormalWeb">
    <w:name w:val="Normal (Web)"/>
    <w:basedOn w:val="Normal"/>
    <w:uiPriority w:val="99"/>
    <w:unhideWhenUsed/>
    <w:rsid w:val="004207AB"/>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1">
    <w:name w:val="Table Grid11"/>
    <w:basedOn w:val="TableNormal"/>
    <w:next w:val="TableGrid"/>
    <w:uiPriority w:val="39"/>
    <w:rsid w:val="004207AB"/>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4207AB"/>
  </w:style>
  <w:style w:type="paragraph" w:customStyle="1" w:styleId="TableofFigures1">
    <w:name w:val="Table of Figures1"/>
    <w:basedOn w:val="Normal"/>
    <w:next w:val="Normal"/>
    <w:uiPriority w:val="99"/>
    <w:unhideWhenUsed/>
    <w:rsid w:val="004207AB"/>
    <w:pPr>
      <w:spacing w:after="0"/>
      <w:ind w:left="440" w:hanging="440"/>
    </w:pPr>
    <w:rPr>
      <w:rFonts w:cs="Calibri"/>
      <w:b/>
      <w:bCs/>
      <w:kern w:val="2"/>
      <w:sz w:val="20"/>
      <w:szCs w:val="24"/>
      <w14:ligatures w14:val="standardContextual"/>
    </w:rPr>
  </w:style>
  <w:style w:type="table" w:customStyle="1" w:styleId="GridTable6Colorful-Accent51">
    <w:name w:val="Grid Table 6 Colorful - Accent 51"/>
    <w:basedOn w:val="TableNormal"/>
    <w:next w:val="GridTable6Colorful-Accent5"/>
    <w:uiPriority w:val="51"/>
    <w:rsid w:val="004207AB"/>
    <w:pPr>
      <w:spacing w:after="0" w:line="240" w:lineRule="auto"/>
    </w:pPr>
    <w:rPr>
      <w:color w:val="2E74B5"/>
      <w:kern w:val="2"/>
      <w14:ligatures w14:val="standardContextual"/>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1Light-Accent11">
    <w:name w:val="Grid Table 1 Light - Accent 11"/>
    <w:basedOn w:val="TableNormal"/>
    <w:next w:val="GridTable1Light-Accent1"/>
    <w:uiPriority w:val="46"/>
    <w:rsid w:val="004207AB"/>
    <w:pPr>
      <w:spacing w:after="0" w:line="240" w:lineRule="auto"/>
    </w:pPr>
    <w:rPr>
      <w:kern w:val="2"/>
      <w14:ligatures w14:val="standardContextual"/>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GridTable6Colorful-Accent33">
    <w:name w:val="Grid Table 6 Colorful - Accent 33"/>
    <w:basedOn w:val="TableNormal"/>
    <w:next w:val="GridTable6Colorful-Accent3"/>
    <w:uiPriority w:val="51"/>
    <w:rsid w:val="004207AB"/>
    <w:pPr>
      <w:spacing w:after="0" w:line="240" w:lineRule="auto"/>
    </w:pPr>
    <w:rPr>
      <w:color w:val="7B7B7B"/>
      <w:kern w:val="2"/>
      <w14:ligatures w14:val="standardContextual"/>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PlainTable16">
    <w:name w:val="Plain Table 16"/>
    <w:basedOn w:val="TableNormal"/>
    <w:next w:val="PlainTable1"/>
    <w:uiPriority w:val="41"/>
    <w:rsid w:val="004207AB"/>
    <w:pPr>
      <w:spacing w:after="0" w:line="240" w:lineRule="auto"/>
    </w:pPr>
    <w:rPr>
      <w:kern w:val="2"/>
      <w14:ligatures w14:val="standardContextual"/>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TOCHeading1">
    <w:name w:val="TOC Heading1"/>
    <w:basedOn w:val="Heading1"/>
    <w:next w:val="Normal"/>
    <w:uiPriority w:val="39"/>
    <w:unhideWhenUsed/>
    <w:qFormat/>
    <w:rsid w:val="004207AB"/>
    <w:pPr>
      <w:outlineLvl w:val="9"/>
    </w:pPr>
    <w:rPr>
      <w:rFonts w:ascii="Calibri Light" w:eastAsia="Times New Roman" w:hAnsi="Calibri Light" w:cs="Times New Roman"/>
      <w:color w:val="2F5496"/>
    </w:rPr>
  </w:style>
  <w:style w:type="paragraph" w:customStyle="1" w:styleId="TOC11">
    <w:name w:val="TOC 11"/>
    <w:basedOn w:val="Normal"/>
    <w:next w:val="Normal"/>
    <w:autoRedefine/>
    <w:uiPriority w:val="39"/>
    <w:unhideWhenUsed/>
    <w:rsid w:val="004207AB"/>
    <w:pPr>
      <w:tabs>
        <w:tab w:val="right" w:leader="dot" w:pos="9016"/>
      </w:tabs>
      <w:bidi/>
      <w:spacing w:after="100"/>
    </w:pPr>
    <w:rPr>
      <w:rFonts w:ascii="Calibri Light" w:eastAsia="Times New Roman" w:hAnsi="Calibri Light" w:cs="B Nazanin"/>
      <w:b/>
      <w:bCs/>
      <w:noProof/>
      <w:kern w:val="2"/>
      <w:lang w:bidi="fa-IR"/>
      <w14:ligatures w14:val="standardContextual"/>
    </w:rPr>
  </w:style>
  <w:style w:type="paragraph" w:customStyle="1" w:styleId="TOC21">
    <w:name w:val="TOC 21"/>
    <w:basedOn w:val="Normal"/>
    <w:next w:val="Normal"/>
    <w:autoRedefine/>
    <w:uiPriority w:val="39"/>
    <w:unhideWhenUsed/>
    <w:rsid w:val="004207AB"/>
    <w:pPr>
      <w:tabs>
        <w:tab w:val="right" w:leader="dot" w:pos="9016"/>
      </w:tabs>
      <w:bidi/>
      <w:spacing w:after="100"/>
      <w:ind w:left="220"/>
    </w:pPr>
    <w:rPr>
      <w:rFonts w:ascii="Calibri Light" w:eastAsia="Times New Roman" w:hAnsi="Calibri Light" w:cs="B Nazanin"/>
      <w:noProof/>
      <w:kern w:val="2"/>
      <w:lang w:bidi="fa-IR"/>
      <w14:ligatures w14:val="standardContextual"/>
    </w:rPr>
  </w:style>
  <w:style w:type="table" w:customStyle="1" w:styleId="GridTable6Colorful-Accent52">
    <w:name w:val="Grid Table 6 Colorful - Accent 52"/>
    <w:basedOn w:val="TableNormal"/>
    <w:next w:val="GridTable6Colorful-Accent5"/>
    <w:uiPriority w:val="51"/>
    <w:rsid w:val="004207AB"/>
    <w:pPr>
      <w:spacing w:after="0" w:line="240" w:lineRule="auto"/>
    </w:pPr>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1Light-Accent12">
    <w:name w:val="Grid Table 1 Light - Accent 12"/>
    <w:basedOn w:val="TableNormal"/>
    <w:next w:val="GridTable1Light-Accent1"/>
    <w:uiPriority w:val="46"/>
    <w:rsid w:val="004207AB"/>
    <w:pPr>
      <w:spacing w:after="0" w:line="240" w:lineRule="auto"/>
    </w:p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4207AB"/>
    <w:rPr>
      <w:color w:val="605E5C"/>
      <w:shd w:val="clear" w:color="auto" w:fill="E1DFDD"/>
    </w:rPr>
  </w:style>
  <w:style w:type="table" w:styleId="PlainTable1">
    <w:name w:val="Plain Table 1"/>
    <w:basedOn w:val="TableNormal"/>
    <w:uiPriority w:val="41"/>
    <w:rsid w:val="004207A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6Colorful-Accent3">
    <w:name w:val="Grid Table 6 Colorful Accent 3"/>
    <w:basedOn w:val="TableNormal"/>
    <w:uiPriority w:val="51"/>
    <w:rsid w:val="004207AB"/>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5">
    <w:name w:val="Grid Table 6 Colorful Accent 5"/>
    <w:basedOn w:val="TableNormal"/>
    <w:uiPriority w:val="51"/>
    <w:rsid w:val="004207AB"/>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1Light-Accent1">
    <w:name w:val="Grid Table 1 Light Accent 1"/>
    <w:basedOn w:val="TableNormal"/>
    <w:uiPriority w:val="46"/>
    <w:rsid w:val="004207AB"/>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983070">
      <w:bodyDiv w:val="1"/>
      <w:marLeft w:val="0"/>
      <w:marRight w:val="0"/>
      <w:marTop w:val="0"/>
      <w:marBottom w:val="0"/>
      <w:divBdr>
        <w:top w:val="none" w:sz="0" w:space="0" w:color="auto"/>
        <w:left w:val="none" w:sz="0" w:space="0" w:color="auto"/>
        <w:bottom w:val="none" w:sz="0" w:space="0" w:color="auto"/>
        <w:right w:val="none" w:sz="0" w:space="0" w:color="auto"/>
      </w:divBdr>
    </w:div>
    <w:div w:id="656693418">
      <w:bodyDiv w:val="1"/>
      <w:marLeft w:val="0"/>
      <w:marRight w:val="0"/>
      <w:marTop w:val="0"/>
      <w:marBottom w:val="0"/>
      <w:divBdr>
        <w:top w:val="none" w:sz="0" w:space="0" w:color="auto"/>
        <w:left w:val="none" w:sz="0" w:space="0" w:color="auto"/>
        <w:bottom w:val="none" w:sz="0" w:space="0" w:color="auto"/>
        <w:right w:val="none" w:sz="0" w:space="0" w:color="auto"/>
      </w:divBdr>
      <w:divsChild>
        <w:div w:id="1415584661">
          <w:marLeft w:val="0"/>
          <w:marRight w:val="0"/>
          <w:marTop w:val="0"/>
          <w:marBottom w:val="0"/>
          <w:divBdr>
            <w:top w:val="none" w:sz="0" w:space="0" w:color="auto"/>
            <w:left w:val="none" w:sz="0" w:space="0" w:color="auto"/>
            <w:bottom w:val="none" w:sz="0" w:space="0" w:color="auto"/>
            <w:right w:val="none" w:sz="0" w:space="0" w:color="auto"/>
          </w:divBdr>
          <w:divsChild>
            <w:div w:id="1410273857">
              <w:marLeft w:val="0"/>
              <w:marRight w:val="0"/>
              <w:marTop w:val="315"/>
              <w:marBottom w:val="0"/>
              <w:divBdr>
                <w:top w:val="none" w:sz="0" w:space="0" w:color="auto"/>
                <w:left w:val="none" w:sz="0" w:space="0" w:color="auto"/>
                <w:bottom w:val="none" w:sz="0" w:space="0" w:color="auto"/>
                <w:right w:val="none" w:sz="0" w:space="0" w:color="auto"/>
              </w:divBdr>
              <w:divsChild>
                <w:div w:id="1493839530">
                  <w:marLeft w:val="0"/>
                  <w:marRight w:val="0"/>
                  <w:marTop w:val="0"/>
                  <w:marBottom w:val="0"/>
                  <w:divBdr>
                    <w:top w:val="none" w:sz="0" w:space="0" w:color="auto"/>
                    <w:left w:val="none" w:sz="0" w:space="0" w:color="auto"/>
                    <w:bottom w:val="none" w:sz="0" w:space="0" w:color="auto"/>
                    <w:right w:val="none" w:sz="0" w:space="0" w:color="auto"/>
                  </w:divBdr>
                  <w:divsChild>
                    <w:div w:id="560293477">
                      <w:marLeft w:val="0"/>
                      <w:marRight w:val="0"/>
                      <w:marTop w:val="0"/>
                      <w:marBottom w:val="0"/>
                      <w:divBdr>
                        <w:top w:val="none" w:sz="0" w:space="0" w:color="auto"/>
                        <w:left w:val="none" w:sz="0" w:space="0" w:color="auto"/>
                        <w:bottom w:val="none" w:sz="0" w:space="0" w:color="auto"/>
                        <w:right w:val="none" w:sz="0" w:space="0" w:color="auto"/>
                      </w:divBdr>
                      <w:divsChild>
                        <w:div w:id="1394740205">
                          <w:marLeft w:val="1080"/>
                          <w:marRight w:val="41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3988123">
      <w:bodyDiv w:val="1"/>
      <w:marLeft w:val="0"/>
      <w:marRight w:val="0"/>
      <w:marTop w:val="0"/>
      <w:marBottom w:val="0"/>
      <w:divBdr>
        <w:top w:val="none" w:sz="0" w:space="0" w:color="auto"/>
        <w:left w:val="none" w:sz="0" w:space="0" w:color="auto"/>
        <w:bottom w:val="none" w:sz="0" w:space="0" w:color="auto"/>
        <w:right w:val="none" w:sz="0" w:space="0" w:color="auto"/>
      </w:divBdr>
      <w:divsChild>
        <w:div w:id="1865551470">
          <w:marLeft w:val="0"/>
          <w:marRight w:val="0"/>
          <w:marTop w:val="0"/>
          <w:marBottom w:val="0"/>
          <w:divBdr>
            <w:top w:val="none" w:sz="0" w:space="0" w:color="auto"/>
            <w:left w:val="none" w:sz="0" w:space="0" w:color="auto"/>
            <w:bottom w:val="none" w:sz="0" w:space="0" w:color="auto"/>
            <w:right w:val="none" w:sz="0" w:space="0" w:color="auto"/>
          </w:divBdr>
        </w:div>
      </w:divsChild>
    </w:div>
    <w:div w:id="1079207016">
      <w:bodyDiv w:val="1"/>
      <w:marLeft w:val="0"/>
      <w:marRight w:val="0"/>
      <w:marTop w:val="0"/>
      <w:marBottom w:val="0"/>
      <w:divBdr>
        <w:top w:val="none" w:sz="0" w:space="0" w:color="auto"/>
        <w:left w:val="none" w:sz="0" w:space="0" w:color="auto"/>
        <w:bottom w:val="none" w:sz="0" w:space="0" w:color="auto"/>
        <w:right w:val="none" w:sz="0" w:space="0" w:color="auto"/>
      </w:divBdr>
    </w:div>
    <w:div w:id="1576666301">
      <w:bodyDiv w:val="1"/>
      <w:marLeft w:val="0"/>
      <w:marRight w:val="0"/>
      <w:marTop w:val="0"/>
      <w:marBottom w:val="0"/>
      <w:divBdr>
        <w:top w:val="none" w:sz="0" w:space="0" w:color="auto"/>
        <w:left w:val="none" w:sz="0" w:space="0" w:color="auto"/>
        <w:bottom w:val="none" w:sz="0" w:space="0" w:color="auto"/>
        <w:right w:val="none" w:sz="0" w:space="0" w:color="auto"/>
      </w:divBdr>
      <w:divsChild>
        <w:div w:id="96752665">
          <w:marLeft w:val="0"/>
          <w:marRight w:val="0"/>
          <w:marTop w:val="0"/>
          <w:marBottom w:val="0"/>
          <w:divBdr>
            <w:top w:val="none" w:sz="0" w:space="0" w:color="auto"/>
            <w:left w:val="none" w:sz="0" w:space="0" w:color="auto"/>
            <w:bottom w:val="none" w:sz="0" w:space="0" w:color="auto"/>
            <w:right w:val="none" w:sz="0" w:space="0" w:color="auto"/>
          </w:divBdr>
          <w:divsChild>
            <w:div w:id="162595980">
              <w:marLeft w:val="0"/>
              <w:marRight w:val="0"/>
              <w:marTop w:val="0"/>
              <w:marBottom w:val="0"/>
              <w:divBdr>
                <w:top w:val="none" w:sz="0" w:space="0" w:color="auto"/>
                <w:left w:val="none" w:sz="0" w:space="0" w:color="auto"/>
                <w:bottom w:val="none" w:sz="0" w:space="0" w:color="auto"/>
                <w:right w:val="none" w:sz="0" w:space="0" w:color="auto"/>
              </w:divBdr>
              <w:divsChild>
                <w:div w:id="658770821">
                  <w:marLeft w:val="0"/>
                  <w:marRight w:val="0"/>
                  <w:marTop w:val="120"/>
                  <w:marBottom w:val="0"/>
                  <w:divBdr>
                    <w:top w:val="none" w:sz="0" w:space="0" w:color="auto"/>
                    <w:left w:val="none" w:sz="0" w:space="0" w:color="auto"/>
                    <w:bottom w:val="none" w:sz="0" w:space="0" w:color="auto"/>
                    <w:right w:val="none" w:sz="0" w:space="0" w:color="auto"/>
                  </w:divBdr>
                  <w:divsChild>
                    <w:div w:id="242111551">
                      <w:marLeft w:val="0"/>
                      <w:marRight w:val="0"/>
                      <w:marTop w:val="0"/>
                      <w:marBottom w:val="0"/>
                      <w:divBdr>
                        <w:top w:val="none" w:sz="0" w:space="0" w:color="auto"/>
                        <w:left w:val="none" w:sz="0" w:space="0" w:color="auto"/>
                        <w:bottom w:val="none" w:sz="0" w:space="0" w:color="auto"/>
                        <w:right w:val="none" w:sz="0" w:space="0" w:color="auto"/>
                      </w:divBdr>
                      <w:divsChild>
                        <w:div w:id="204512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407153">
      <w:bodyDiv w:val="1"/>
      <w:marLeft w:val="0"/>
      <w:marRight w:val="0"/>
      <w:marTop w:val="0"/>
      <w:marBottom w:val="0"/>
      <w:divBdr>
        <w:top w:val="none" w:sz="0" w:space="0" w:color="auto"/>
        <w:left w:val="none" w:sz="0" w:space="0" w:color="auto"/>
        <w:bottom w:val="none" w:sz="0" w:space="0" w:color="auto"/>
        <w:right w:val="none" w:sz="0" w:space="0" w:color="auto"/>
      </w:divBdr>
      <w:divsChild>
        <w:div w:id="19575244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5.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v>نسبت فروش اوراق قرضه به منابع بودجه</c:v>
          </c:tx>
          <c:spPr>
            <a:ln w="22225" cap="rnd" cmpd="sng" algn="ctr">
              <a:solidFill>
                <a:schemeClr val="accent1"/>
              </a:solidFill>
              <a:round/>
            </a:ln>
            <a:effectLst/>
          </c:spPr>
          <c:marker>
            <c:symbol val="none"/>
          </c:marker>
          <c:cat>
            <c:numRef>
              <c:f>'سهم اوراق از بودجه'!$A$2:$A$14</c:f>
              <c:numCache>
                <c:formatCode>General</c:formatCode>
                <c:ptCount val="13"/>
                <c:pt idx="0">
                  <c:v>1387</c:v>
                </c:pt>
                <c:pt idx="1">
                  <c:v>1388</c:v>
                </c:pt>
                <c:pt idx="2">
                  <c:v>1389</c:v>
                </c:pt>
                <c:pt idx="3">
                  <c:v>1390</c:v>
                </c:pt>
                <c:pt idx="4">
                  <c:v>1391</c:v>
                </c:pt>
                <c:pt idx="5">
                  <c:v>1392</c:v>
                </c:pt>
                <c:pt idx="6">
                  <c:v>1393</c:v>
                </c:pt>
                <c:pt idx="7">
                  <c:v>1394</c:v>
                </c:pt>
                <c:pt idx="8">
                  <c:v>1395</c:v>
                </c:pt>
                <c:pt idx="9">
                  <c:v>1396</c:v>
                </c:pt>
                <c:pt idx="10">
                  <c:v>1397</c:v>
                </c:pt>
                <c:pt idx="11">
                  <c:v>1398</c:v>
                </c:pt>
                <c:pt idx="12">
                  <c:v>1399</c:v>
                </c:pt>
              </c:numCache>
            </c:numRef>
          </c:cat>
          <c:val>
            <c:numRef>
              <c:f>'سهم اوراق از بودجه'!$E$2:$E$14</c:f>
              <c:numCache>
                <c:formatCode>General</c:formatCode>
                <c:ptCount val="13"/>
                <c:pt idx="0">
                  <c:v>1.3783100804876508E-3</c:v>
                </c:pt>
                <c:pt idx="1">
                  <c:v>6.3399302245117257E-3</c:v>
                </c:pt>
                <c:pt idx="2">
                  <c:v>4.255566299513678E-2</c:v>
                </c:pt>
                <c:pt idx="3">
                  <c:v>1.0324475332597975E-2</c:v>
                </c:pt>
                <c:pt idx="4">
                  <c:v>2.5302446990675041E-2</c:v>
                </c:pt>
                <c:pt idx="5">
                  <c:v>6.8709023990773995E-3</c:v>
                </c:pt>
                <c:pt idx="6">
                  <c:v>7.4687390502878471E-3</c:v>
                </c:pt>
                <c:pt idx="7">
                  <c:v>1.2990983155700273E-2</c:v>
                </c:pt>
                <c:pt idx="8">
                  <c:v>4.0876682311820997E-2</c:v>
                </c:pt>
                <c:pt idx="9">
                  <c:v>2.9936051468490665E-2</c:v>
                </c:pt>
                <c:pt idx="10">
                  <c:v>3.1476045681942157E-2</c:v>
                </c:pt>
                <c:pt idx="11">
                  <c:v>2.4651496307444055E-2</c:v>
                </c:pt>
                <c:pt idx="12">
                  <c:v>4.0226533895324226E-2</c:v>
                </c:pt>
              </c:numCache>
            </c:numRef>
          </c:val>
          <c:smooth val="0"/>
          <c:extLst>
            <c:ext xmlns:c16="http://schemas.microsoft.com/office/drawing/2014/chart" uri="{C3380CC4-5D6E-409C-BE32-E72D297353CC}">
              <c16:uniqueId val="{00000000-66DA-4995-8DA6-87DC72A658B7}"/>
            </c:ext>
          </c:extLst>
        </c:ser>
        <c:dLbls>
          <c:showLegendKey val="0"/>
          <c:showVal val="0"/>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2122404623"/>
        <c:axId val="494977199"/>
      </c:lineChart>
      <c:catAx>
        <c:axId val="2122404623"/>
        <c:scaling>
          <c:orientation val="minMax"/>
        </c:scaling>
        <c:delete val="0"/>
        <c:axPos val="b"/>
        <c:numFmt formatCode="[$-2000000]0\ " sourceLinked="0"/>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2  Nazanin" panose="00000400000000000000" pitchFamily="2" charset="-78"/>
              </a:defRPr>
            </a:pPr>
            <a:endParaRPr lang="en-US"/>
          </a:p>
        </c:txPr>
        <c:crossAx val="494977199"/>
        <c:crosses val="autoZero"/>
        <c:auto val="1"/>
        <c:lblAlgn val="ctr"/>
        <c:lblOffset val="100"/>
        <c:noMultiLvlLbl val="0"/>
      </c:catAx>
      <c:valAx>
        <c:axId val="494977199"/>
        <c:scaling>
          <c:orientation val="minMax"/>
        </c:scaling>
        <c:delete val="0"/>
        <c:axPos val="l"/>
        <c:numFmt formatCode="[$-3010000]0.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n-US"/>
          </a:p>
        </c:txPr>
        <c:crossAx val="2122404623"/>
        <c:crosses val="autoZero"/>
        <c:crossBetween val="between"/>
      </c:valAx>
      <c:spPr>
        <a:gradFill>
          <a:gsLst>
            <a:gs pos="100000">
              <a:schemeClr val="lt1">
                <a:lumMod val="95000"/>
              </a:schemeClr>
            </a:gs>
            <a:gs pos="0">
              <a:schemeClr val="lt1"/>
            </a:gs>
          </a:gsLst>
          <a:lin ang="5400000" scaled="0"/>
        </a:grad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0"/>
          <c:order val="0"/>
          <c:tx>
            <c:v>نرخ تورم </c:v>
          </c:tx>
          <c:spPr>
            <a:ln w="22225" cap="rnd" cmpd="sng" algn="ctr">
              <a:solidFill>
                <a:srgbClr val="002060"/>
              </a:solidFill>
              <a:round/>
            </a:ln>
            <a:effectLst/>
          </c:spPr>
          <c:marker>
            <c:symbol val="none"/>
          </c:marker>
          <c:cat>
            <c:numRef>
              <c:f>'تورم و نقدینگی '!$A$3:$A$45</c:f>
              <c:numCache>
                <c:formatCode>General</c:formatCode>
                <c:ptCount val="43"/>
                <c:pt idx="0">
                  <c:v>1358</c:v>
                </c:pt>
                <c:pt idx="1">
                  <c:v>1359</c:v>
                </c:pt>
                <c:pt idx="2">
                  <c:v>1360</c:v>
                </c:pt>
                <c:pt idx="3">
                  <c:v>1361</c:v>
                </c:pt>
                <c:pt idx="4">
                  <c:v>1362</c:v>
                </c:pt>
                <c:pt idx="5">
                  <c:v>1363</c:v>
                </c:pt>
                <c:pt idx="6">
                  <c:v>1364</c:v>
                </c:pt>
                <c:pt idx="7">
                  <c:v>1365</c:v>
                </c:pt>
                <c:pt idx="8">
                  <c:v>1366</c:v>
                </c:pt>
                <c:pt idx="9">
                  <c:v>1367</c:v>
                </c:pt>
                <c:pt idx="10">
                  <c:v>1368</c:v>
                </c:pt>
                <c:pt idx="11">
                  <c:v>1369</c:v>
                </c:pt>
                <c:pt idx="12">
                  <c:v>1370</c:v>
                </c:pt>
                <c:pt idx="13">
                  <c:v>1371</c:v>
                </c:pt>
                <c:pt idx="14">
                  <c:v>1372</c:v>
                </c:pt>
                <c:pt idx="15">
                  <c:v>1373</c:v>
                </c:pt>
                <c:pt idx="16">
                  <c:v>1374</c:v>
                </c:pt>
                <c:pt idx="17">
                  <c:v>1375</c:v>
                </c:pt>
                <c:pt idx="18">
                  <c:v>1376</c:v>
                </c:pt>
                <c:pt idx="19">
                  <c:v>1377</c:v>
                </c:pt>
                <c:pt idx="20">
                  <c:v>1378</c:v>
                </c:pt>
                <c:pt idx="21">
                  <c:v>1379</c:v>
                </c:pt>
                <c:pt idx="22">
                  <c:v>1380</c:v>
                </c:pt>
                <c:pt idx="23">
                  <c:v>1381</c:v>
                </c:pt>
                <c:pt idx="24">
                  <c:v>1382</c:v>
                </c:pt>
                <c:pt idx="25">
                  <c:v>1383</c:v>
                </c:pt>
                <c:pt idx="26">
                  <c:v>1384</c:v>
                </c:pt>
                <c:pt idx="27">
                  <c:v>1385</c:v>
                </c:pt>
                <c:pt idx="28">
                  <c:v>1386</c:v>
                </c:pt>
                <c:pt idx="29">
                  <c:v>1387</c:v>
                </c:pt>
                <c:pt idx="30">
                  <c:v>1388</c:v>
                </c:pt>
                <c:pt idx="31">
                  <c:v>1389</c:v>
                </c:pt>
                <c:pt idx="32">
                  <c:v>1390</c:v>
                </c:pt>
                <c:pt idx="33">
                  <c:v>1391</c:v>
                </c:pt>
                <c:pt idx="34">
                  <c:v>1392</c:v>
                </c:pt>
                <c:pt idx="35">
                  <c:v>1393</c:v>
                </c:pt>
                <c:pt idx="36">
                  <c:v>1394</c:v>
                </c:pt>
                <c:pt idx="37">
                  <c:v>1395</c:v>
                </c:pt>
                <c:pt idx="38">
                  <c:v>1396</c:v>
                </c:pt>
                <c:pt idx="39">
                  <c:v>1397</c:v>
                </c:pt>
                <c:pt idx="40">
                  <c:v>1398</c:v>
                </c:pt>
                <c:pt idx="41">
                  <c:v>1399</c:v>
                </c:pt>
                <c:pt idx="42">
                  <c:v>1400</c:v>
                </c:pt>
              </c:numCache>
            </c:numRef>
          </c:cat>
          <c:val>
            <c:numRef>
              <c:f>'تورم و نقدینگی '!$E$3:$E$45</c:f>
              <c:numCache>
                <c:formatCode>0%</c:formatCode>
                <c:ptCount val="43"/>
                <c:pt idx="0">
                  <c:v>0.114</c:v>
                </c:pt>
                <c:pt idx="1">
                  <c:v>0.23499999999999999</c:v>
                </c:pt>
                <c:pt idx="2">
                  <c:v>0.22800000000000001</c:v>
                </c:pt>
                <c:pt idx="3">
                  <c:v>0.192</c:v>
                </c:pt>
                <c:pt idx="4">
                  <c:v>0.14800000000000002</c:v>
                </c:pt>
                <c:pt idx="5">
                  <c:v>0.10400000000000001</c:v>
                </c:pt>
                <c:pt idx="6">
                  <c:v>6.9000000000000006E-2</c:v>
                </c:pt>
                <c:pt idx="7">
                  <c:v>0.23699999999999999</c:v>
                </c:pt>
                <c:pt idx="8">
                  <c:v>0.27699999999999997</c:v>
                </c:pt>
                <c:pt idx="9">
                  <c:v>0.28899999999999998</c:v>
                </c:pt>
                <c:pt idx="10">
                  <c:v>0.17399999999999999</c:v>
                </c:pt>
                <c:pt idx="11">
                  <c:v>0.09</c:v>
                </c:pt>
                <c:pt idx="12">
                  <c:v>0.20699999999999999</c:v>
                </c:pt>
                <c:pt idx="13">
                  <c:v>0.24399999999999999</c:v>
                </c:pt>
                <c:pt idx="14">
                  <c:v>0.22899999999999998</c:v>
                </c:pt>
                <c:pt idx="15">
                  <c:v>0.35200000000000004</c:v>
                </c:pt>
                <c:pt idx="16">
                  <c:v>0.49399999999999999</c:v>
                </c:pt>
                <c:pt idx="17">
                  <c:v>0.23199999999999998</c:v>
                </c:pt>
                <c:pt idx="18">
                  <c:v>0.17300000000000001</c:v>
                </c:pt>
                <c:pt idx="19">
                  <c:v>0.18100000000000002</c:v>
                </c:pt>
                <c:pt idx="20">
                  <c:v>0.20100000000000001</c:v>
                </c:pt>
                <c:pt idx="21">
                  <c:v>0.126</c:v>
                </c:pt>
                <c:pt idx="22">
                  <c:v>0.114</c:v>
                </c:pt>
                <c:pt idx="23">
                  <c:v>0.158</c:v>
                </c:pt>
                <c:pt idx="24">
                  <c:v>0.156</c:v>
                </c:pt>
                <c:pt idx="25">
                  <c:v>0.152</c:v>
                </c:pt>
                <c:pt idx="26">
                  <c:v>0.10400000000000001</c:v>
                </c:pt>
                <c:pt idx="27">
                  <c:v>0.11900000000000001</c:v>
                </c:pt>
                <c:pt idx="28">
                  <c:v>0.184</c:v>
                </c:pt>
                <c:pt idx="29">
                  <c:v>0.254</c:v>
                </c:pt>
                <c:pt idx="30">
                  <c:v>0.10800000000000001</c:v>
                </c:pt>
                <c:pt idx="31">
                  <c:v>0.124</c:v>
                </c:pt>
                <c:pt idx="32">
                  <c:v>0.215</c:v>
                </c:pt>
                <c:pt idx="33">
                  <c:v>0.30499999999999999</c:v>
                </c:pt>
                <c:pt idx="34">
                  <c:v>0.34700000000000003</c:v>
                </c:pt>
                <c:pt idx="35">
                  <c:v>0.156</c:v>
                </c:pt>
                <c:pt idx="36">
                  <c:v>0.11900000000000001</c:v>
                </c:pt>
                <c:pt idx="37">
                  <c:v>0.09</c:v>
                </c:pt>
                <c:pt idx="38">
                  <c:v>9.6000000000000002E-2</c:v>
                </c:pt>
                <c:pt idx="39">
                  <c:v>0.312</c:v>
                </c:pt>
                <c:pt idx="40">
                  <c:v>0.41200000000000003</c:v>
                </c:pt>
                <c:pt idx="41">
                  <c:v>0.47100000000000003</c:v>
                </c:pt>
                <c:pt idx="42">
                  <c:v>0.46200000000000002</c:v>
                </c:pt>
              </c:numCache>
            </c:numRef>
          </c:val>
          <c:smooth val="0"/>
          <c:extLst>
            <c:ext xmlns:c16="http://schemas.microsoft.com/office/drawing/2014/chart" uri="{C3380CC4-5D6E-409C-BE32-E72D297353CC}">
              <c16:uniqueId val="{00000000-56B8-4434-84B1-2A67F098DACB}"/>
            </c:ext>
          </c:extLst>
        </c:ser>
        <c:ser>
          <c:idx val="1"/>
          <c:order val="1"/>
          <c:tx>
            <c:v> رشد نقدینگی </c:v>
          </c:tx>
          <c:spPr>
            <a:ln w="22225" cap="rnd" cmpd="sng" algn="ctr">
              <a:solidFill>
                <a:srgbClr val="00B050"/>
              </a:solidFill>
              <a:round/>
            </a:ln>
            <a:effectLst/>
          </c:spPr>
          <c:marker>
            <c:symbol val="none"/>
          </c:marker>
          <c:cat>
            <c:numRef>
              <c:f>'تورم و نقدینگی '!$A$3:$A$45</c:f>
              <c:numCache>
                <c:formatCode>General</c:formatCode>
                <c:ptCount val="43"/>
                <c:pt idx="0">
                  <c:v>1358</c:v>
                </c:pt>
                <c:pt idx="1">
                  <c:v>1359</c:v>
                </c:pt>
                <c:pt idx="2">
                  <c:v>1360</c:v>
                </c:pt>
                <c:pt idx="3">
                  <c:v>1361</c:v>
                </c:pt>
                <c:pt idx="4">
                  <c:v>1362</c:v>
                </c:pt>
                <c:pt idx="5">
                  <c:v>1363</c:v>
                </c:pt>
                <c:pt idx="6">
                  <c:v>1364</c:v>
                </c:pt>
                <c:pt idx="7">
                  <c:v>1365</c:v>
                </c:pt>
                <c:pt idx="8">
                  <c:v>1366</c:v>
                </c:pt>
                <c:pt idx="9">
                  <c:v>1367</c:v>
                </c:pt>
                <c:pt idx="10">
                  <c:v>1368</c:v>
                </c:pt>
                <c:pt idx="11">
                  <c:v>1369</c:v>
                </c:pt>
                <c:pt idx="12">
                  <c:v>1370</c:v>
                </c:pt>
                <c:pt idx="13">
                  <c:v>1371</c:v>
                </c:pt>
                <c:pt idx="14">
                  <c:v>1372</c:v>
                </c:pt>
                <c:pt idx="15">
                  <c:v>1373</c:v>
                </c:pt>
                <c:pt idx="16">
                  <c:v>1374</c:v>
                </c:pt>
                <c:pt idx="17">
                  <c:v>1375</c:v>
                </c:pt>
                <c:pt idx="18">
                  <c:v>1376</c:v>
                </c:pt>
                <c:pt idx="19">
                  <c:v>1377</c:v>
                </c:pt>
                <c:pt idx="20">
                  <c:v>1378</c:v>
                </c:pt>
                <c:pt idx="21">
                  <c:v>1379</c:v>
                </c:pt>
                <c:pt idx="22">
                  <c:v>1380</c:v>
                </c:pt>
                <c:pt idx="23">
                  <c:v>1381</c:v>
                </c:pt>
                <c:pt idx="24">
                  <c:v>1382</c:v>
                </c:pt>
                <c:pt idx="25">
                  <c:v>1383</c:v>
                </c:pt>
                <c:pt idx="26">
                  <c:v>1384</c:v>
                </c:pt>
                <c:pt idx="27">
                  <c:v>1385</c:v>
                </c:pt>
                <c:pt idx="28">
                  <c:v>1386</c:v>
                </c:pt>
                <c:pt idx="29">
                  <c:v>1387</c:v>
                </c:pt>
                <c:pt idx="30">
                  <c:v>1388</c:v>
                </c:pt>
                <c:pt idx="31">
                  <c:v>1389</c:v>
                </c:pt>
                <c:pt idx="32">
                  <c:v>1390</c:v>
                </c:pt>
                <c:pt idx="33">
                  <c:v>1391</c:v>
                </c:pt>
                <c:pt idx="34">
                  <c:v>1392</c:v>
                </c:pt>
                <c:pt idx="35">
                  <c:v>1393</c:v>
                </c:pt>
                <c:pt idx="36">
                  <c:v>1394</c:v>
                </c:pt>
                <c:pt idx="37">
                  <c:v>1395</c:v>
                </c:pt>
                <c:pt idx="38">
                  <c:v>1396</c:v>
                </c:pt>
                <c:pt idx="39">
                  <c:v>1397</c:v>
                </c:pt>
                <c:pt idx="40">
                  <c:v>1398</c:v>
                </c:pt>
                <c:pt idx="41">
                  <c:v>1399</c:v>
                </c:pt>
                <c:pt idx="42">
                  <c:v>1400</c:v>
                </c:pt>
              </c:numCache>
            </c:numRef>
          </c:cat>
          <c:val>
            <c:numRef>
              <c:f>'تورم و نقدینگی '!$C$3:$C$45</c:f>
              <c:numCache>
                <c:formatCode>0%</c:formatCode>
                <c:ptCount val="43"/>
                <c:pt idx="0">
                  <c:v>0.37671604746761811</c:v>
                </c:pt>
                <c:pt idx="1">
                  <c:v>0.26988732394366205</c:v>
                </c:pt>
                <c:pt idx="2">
                  <c:v>0.16148710099598498</c:v>
                </c:pt>
                <c:pt idx="3">
                  <c:v>0.22814690322950276</c:v>
                </c:pt>
                <c:pt idx="4">
                  <c:v>0.16851975679164008</c:v>
                </c:pt>
                <c:pt idx="5">
                  <c:v>6.0217715319919089E-2</c:v>
                </c:pt>
                <c:pt idx="6">
                  <c:v>0.12993761688988198</c:v>
                </c:pt>
                <c:pt idx="7">
                  <c:v>0.19112207151664612</c:v>
                </c:pt>
                <c:pt idx="8">
                  <c:v>0.18144852927461627</c:v>
                </c:pt>
                <c:pt idx="9">
                  <c:v>0.23834483194139652</c:v>
                </c:pt>
                <c:pt idx="10">
                  <c:v>0.19542186185267338</c:v>
                </c:pt>
                <c:pt idx="11">
                  <c:v>0.22482443090016163</c:v>
                </c:pt>
                <c:pt idx="12">
                  <c:v>0.24636583295239345</c:v>
                </c:pt>
                <c:pt idx="13">
                  <c:v>0.25281189308518809</c:v>
                </c:pt>
                <c:pt idx="14">
                  <c:v>0.34207884904923885</c:v>
                </c:pt>
                <c:pt idx="15">
                  <c:v>0.28480315778539522</c:v>
                </c:pt>
                <c:pt idx="16">
                  <c:v>0.37559342862686756</c:v>
                </c:pt>
                <c:pt idx="17">
                  <c:v>0.37004332790265221</c:v>
                </c:pt>
                <c:pt idx="18">
                  <c:v>0.15215190394723052</c:v>
                </c:pt>
                <c:pt idx="19">
                  <c:v>0.19447404537916388</c:v>
                </c:pt>
                <c:pt idx="20">
                  <c:v>0.20129300536466313</c:v>
                </c:pt>
                <c:pt idx="21">
                  <c:v>0.29281091000429704</c:v>
                </c:pt>
                <c:pt idx="22">
                  <c:v>0.28841234037718966</c:v>
                </c:pt>
                <c:pt idx="23">
                  <c:v>0.30087086350738873</c:v>
                </c:pt>
                <c:pt idx="24">
                  <c:v>0.26123624031193421</c:v>
                </c:pt>
                <c:pt idx="25">
                  <c:v>0.30245326401775613</c:v>
                </c:pt>
                <c:pt idx="26">
                  <c:v>0.34285383526140351</c:v>
                </c:pt>
                <c:pt idx="27">
                  <c:v>0.39432394149352323</c:v>
                </c:pt>
                <c:pt idx="28">
                  <c:v>0.27728840240853569</c:v>
                </c:pt>
                <c:pt idx="29">
                  <c:v>0.15916241793386912</c:v>
                </c:pt>
                <c:pt idx="30">
                  <c:v>0.23905081925310545</c:v>
                </c:pt>
                <c:pt idx="31">
                  <c:v>0.25170331659499595</c:v>
                </c:pt>
                <c:pt idx="32">
                  <c:v>0.20132350847655681</c:v>
                </c:pt>
                <c:pt idx="33">
                  <c:v>0.30045685428066715</c:v>
                </c:pt>
                <c:pt idx="34">
                  <c:v>0.38823394525632521</c:v>
                </c:pt>
                <c:pt idx="35">
                  <c:v>0.22333547462899264</c:v>
                </c:pt>
                <c:pt idx="36">
                  <c:v>0.30022977568365045</c:v>
                </c:pt>
                <c:pt idx="37">
                  <c:v>0.23209932368669392</c:v>
                </c:pt>
                <c:pt idx="38">
                  <c:v>0.22067353337748027</c:v>
                </c:pt>
                <c:pt idx="39">
                  <c:v>0.23066314592347612</c:v>
                </c:pt>
                <c:pt idx="40">
                  <c:v>0.31295508500231028</c:v>
                </c:pt>
                <c:pt idx="41">
                  <c:v>0.40613231397771171</c:v>
                </c:pt>
                <c:pt idx="42">
                  <c:v>0.39016216122916886</c:v>
                </c:pt>
              </c:numCache>
            </c:numRef>
          </c:val>
          <c:smooth val="0"/>
          <c:extLst>
            <c:ext xmlns:c16="http://schemas.microsoft.com/office/drawing/2014/chart" uri="{C3380CC4-5D6E-409C-BE32-E72D297353CC}">
              <c16:uniqueId val="{00000001-56B8-4434-84B1-2A67F098DACB}"/>
            </c:ext>
          </c:extLst>
        </c:ser>
        <c:dLbls>
          <c:showLegendKey val="0"/>
          <c:showVal val="0"/>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1866181552"/>
        <c:axId val="1866181072"/>
      </c:lineChart>
      <c:catAx>
        <c:axId val="1866181552"/>
        <c:scaling>
          <c:orientation val="minMax"/>
        </c:scaling>
        <c:delete val="0"/>
        <c:axPos val="b"/>
        <c:numFmt formatCode="[$-2000000]0\ " sourceLinked="0"/>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2  Nazanin" panose="00000400000000000000" pitchFamily="2" charset="-78"/>
              </a:defRPr>
            </a:pPr>
            <a:endParaRPr lang="en-US"/>
          </a:p>
        </c:txPr>
        <c:crossAx val="1866181072"/>
        <c:crosses val="autoZero"/>
        <c:auto val="1"/>
        <c:lblAlgn val="ctr"/>
        <c:lblOffset val="100"/>
        <c:noMultiLvlLbl val="0"/>
      </c:catAx>
      <c:valAx>
        <c:axId val="1866181072"/>
        <c:scaling>
          <c:orientation val="minMax"/>
        </c:scaling>
        <c:delete val="0"/>
        <c:axPos val="l"/>
        <c:numFmt formatCode="[$-3010000]0.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n-US"/>
          </a:p>
        </c:txPr>
        <c:crossAx val="1866181552"/>
        <c:crosses val="autoZero"/>
        <c:crossBetween val="between"/>
      </c:valAx>
      <c:spPr>
        <a:gradFill>
          <a:gsLst>
            <a:gs pos="100000">
              <a:schemeClr val="lt1">
                <a:lumMod val="95000"/>
              </a:schemeClr>
            </a:gs>
            <a:gs pos="0">
              <a:schemeClr val="lt1"/>
            </a:gs>
          </a:gsLst>
          <a:lin ang="5400000" scaled="0"/>
        </a:grad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0E908A-E313-4ECC-A4D5-442A467F1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1</Pages>
  <Words>9434</Words>
  <Characters>53774</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63082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bashir</dc:creator>
  <cp:keywords/>
  <dc:description/>
  <cp:lastModifiedBy>Ali Sobhani</cp:lastModifiedBy>
  <cp:revision>49</cp:revision>
  <cp:lastPrinted>2023-03-18T11:33:00Z</cp:lastPrinted>
  <dcterms:created xsi:type="dcterms:W3CDTF">2025-01-18T14:07:00Z</dcterms:created>
  <dcterms:modified xsi:type="dcterms:W3CDTF">2025-01-19T18:16:00Z</dcterms:modified>
</cp:coreProperties>
</file>